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983022" w:rsidRDefault="00345E02">
      <w:pPr>
        <w:pStyle w:val="Note"/>
        <w:pPrChange w:id="6" w:author="Rave, Stefan" w:date="2014-04-22T13:08:00Z">
          <w:pPr>
            <w:pStyle w:val="Titel"/>
          </w:pPr>
        </w:pPrChange>
      </w:pPr>
    </w:p>
    <w:p w14:paraId="72E17616" w14:textId="77777777" w:rsidR="006F1BEF" w:rsidRPr="00345E02" w:rsidRDefault="006F1BEF" w:rsidP="00345E02">
      <w:pPr>
        <w:pStyle w:val="Titel"/>
      </w:pPr>
      <w:r w:rsidRPr="00345E02">
        <w:t>Technical Specification</w:t>
      </w:r>
    </w:p>
    <w:p w14:paraId="4E7C119E" w14:textId="77777777" w:rsidR="0010337A" w:rsidRPr="00345E02" w:rsidRDefault="0010337A" w:rsidP="0010337A">
      <w:pPr>
        <w:rPr>
          <w:sz w:val="24"/>
        </w:rPr>
      </w:pPr>
    </w:p>
    <w:p w14:paraId="08BCBC55" w14:textId="77777777" w:rsidR="00345E02" w:rsidRPr="00345E02" w:rsidRDefault="00345E02" w:rsidP="0010337A">
      <w:pPr>
        <w:rPr>
          <w:sz w:val="24"/>
        </w:rPr>
      </w:pPr>
    </w:p>
    <w:p w14:paraId="4B91CBDD" w14:textId="77777777" w:rsidR="00345E02" w:rsidRDefault="006F1BEF" w:rsidP="00345E02">
      <w:pPr>
        <w:pStyle w:val="Titel"/>
      </w:pPr>
      <w:r w:rsidRPr="00345E02">
        <w:t>ATLAS Level-1 Calorimeter Trigger Upgrade</w:t>
      </w:r>
    </w:p>
    <w:p w14:paraId="3346C5F6" w14:textId="5E1FDEC9" w:rsidR="006F1BEF" w:rsidRPr="00345E02" w:rsidRDefault="006F1BEF" w:rsidP="00345E02">
      <w:pPr>
        <w:pStyle w:val="Titel"/>
      </w:pPr>
      <w:r w:rsidRPr="00345E02">
        <w:br/>
      </w:r>
      <w:r w:rsidR="00F870E3">
        <w:t xml:space="preserve">Topology </w:t>
      </w:r>
      <w:r w:rsidR="00391024">
        <w:t xml:space="preserve">Processor </w:t>
      </w:r>
      <w:r w:rsidRPr="00345E02">
        <w:t>(</w:t>
      </w:r>
      <w:r w:rsidR="00F870E3">
        <w:t>L1Topo</w:t>
      </w:r>
      <w:del w:id="7" w:author="Brawn, Ian (STFC,RAL,TECH)" w:date="2013-12-20T11:13:00Z">
        <w:r w:rsidRPr="00345E02" w:rsidDel="008C471C">
          <w:delText>)</w:delText>
        </w:r>
      </w:del>
      <w:ins w:id="8" w:author="Brawn, Ian (STFC,RAL,TECH)" w:date="2013-12-20T11:13:00Z">
        <w:r w:rsidR="008C471C" w:rsidRPr="00345E02">
          <w:t xml:space="preserve">) </w:t>
        </w:r>
      </w:ins>
    </w:p>
    <w:p w14:paraId="3D253EB1" w14:textId="77777777" w:rsidR="00345E02" w:rsidRDefault="00345E02" w:rsidP="006F1BEF">
      <w:pPr>
        <w:jc w:val="center"/>
        <w:rPr>
          <w:rFonts w:asciiTheme="majorHAnsi" w:hAnsiTheme="majorHAnsi"/>
          <w:b/>
          <w:sz w:val="36"/>
          <w:szCs w:val="36"/>
        </w:rPr>
      </w:pPr>
    </w:p>
    <w:p w14:paraId="58E2DB59" w14:textId="4DC14BF3" w:rsidR="006F1BEF" w:rsidRPr="002049A0" w:rsidRDefault="00F870E3" w:rsidP="00983022">
      <w:pPr>
        <w:ind w:firstLine="720"/>
        <w:jc w:val="center"/>
        <w:rPr>
          <w:rFonts w:asciiTheme="majorHAnsi" w:hAnsiTheme="majorHAnsi"/>
          <w:b/>
          <w:sz w:val="32"/>
          <w:szCs w:val="36"/>
          <w:lang w:val="en-US"/>
        </w:rPr>
      </w:pPr>
      <w:r w:rsidRPr="002049A0">
        <w:rPr>
          <w:rFonts w:asciiTheme="majorHAnsi" w:hAnsiTheme="majorHAnsi"/>
          <w:b/>
          <w:sz w:val="32"/>
          <w:szCs w:val="36"/>
          <w:lang w:val="en-US"/>
        </w:rPr>
        <w:t>Katharina Bierwagen,</w:t>
      </w:r>
      <w:ins w:id="9" w:author="Rave, Stefan" w:date="2014-04-22T13:11:00Z">
        <w:r w:rsidR="00983022" w:rsidRPr="002049A0">
          <w:rPr>
            <w:rFonts w:asciiTheme="majorHAnsi" w:hAnsiTheme="majorHAnsi"/>
            <w:b/>
            <w:sz w:val="32"/>
            <w:szCs w:val="36"/>
            <w:lang w:val="en-US"/>
          </w:rPr>
          <w:t xml:space="preserve"> </w:t>
        </w:r>
      </w:ins>
      <w:r w:rsidR="00F123B4" w:rsidRPr="002049A0">
        <w:rPr>
          <w:rFonts w:asciiTheme="majorHAnsi" w:hAnsiTheme="majorHAnsi"/>
          <w:b/>
          <w:sz w:val="32"/>
          <w:szCs w:val="36"/>
          <w:lang w:val="en-US"/>
        </w:rPr>
        <w:t xml:space="preserve">Uli </w:t>
      </w:r>
      <w:ins w:id="10" w:author="Rave, Stefan" w:date="2014-04-22T13:11:00Z">
        <w:r w:rsidR="00983022" w:rsidRPr="002049A0">
          <w:rPr>
            <w:rFonts w:asciiTheme="majorHAnsi" w:hAnsiTheme="majorHAnsi"/>
            <w:b/>
            <w:sz w:val="32"/>
            <w:szCs w:val="36"/>
            <w:lang w:val="en-US"/>
          </w:rPr>
          <w:t>Schäfer</w:t>
        </w:r>
      </w:ins>
    </w:p>
    <w:p w14:paraId="1205D760" w14:textId="77777777" w:rsidR="006F1BEF" w:rsidRPr="002049A0" w:rsidRDefault="006F1BEF" w:rsidP="006F1BEF">
      <w:pPr>
        <w:jc w:val="center"/>
        <w:rPr>
          <w:rFonts w:asciiTheme="majorHAnsi" w:hAnsiTheme="majorHAnsi"/>
          <w:b/>
          <w:sz w:val="44"/>
          <w:szCs w:val="40"/>
          <w:lang w:val="en-US"/>
        </w:rPr>
      </w:pPr>
    </w:p>
    <w:p w14:paraId="052442E3" w14:textId="77777777" w:rsidR="00345E02" w:rsidRPr="002049A0" w:rsidRDefault="005114FC" w:rsidP="005114FC">
      <w:pPr>
        <w:jc w:val="center"/>
        <w:rPr>
          <w:rFonts w:asciiTheme="majorHAnsi" w:hAnsiTheme="majorHAnsi"/>
          <w:b/>
          <w:sz w:val="36"/>
          <w:szCs w:val="36"/>
          <w:lang w:val="en-US"/>
        </w:rPr>
      </w:pPr>
      <w:del w:id="11" w:author="Brawn, Ian (STFC,RAL,TECH)" w:date="2013-12-20T10:55:00Z">
        <w:r w:rsidRPr="002049A0" w:rsidDel="003F0216">
          <w:rPr>
            <w:rFonts w:asciiTheme="majorHAnsi" w:hAnsiTheme="majorHAnsi"/>
            <w:b/>
            <w:sz w:val="36"/>
            <w:szCs w:val="36"/>
            <w:lang w:val="en-US"/>
          </w:rPr>
          <w:delText xml:space="preserve">Preliminary </w:delText>
        </w:r>
      </w:del>
      <w:r w:rsidRPr="002049A0">
        <w:rPr>
          <w:rFonts w:asciiTheme="majorHAnsi" w:hAnsiTheme="majorHAnsi"/>
          <w:b/>
          <w:sz w:val="36"/>
          <w:szCs w:val="36"/>
          <w:lang w:val="en-US"/>
        </w:rPr>
        <w:t>Draft</w:t>
      </w:r>
    </w:p>
    <w:p w14:paraId="5B26BD1B" w14:textId="2DA3D622" w:rsidR="006F1BEF" w:rsidRPr="006C5B5B" w:rsidRDefault="006F1BEF" w:rsidP="006F1BEF">
      <w:pPr>
        <w:jc w:val="center"/>
        <w:rPr>
          <w:rFonts w:asciiTheme="majorHAnsi" w:hAnsiTheme="majorHAnsi"/>
          <w:b/>
          <w:sz w:val="32"/>
          <w:szCs w:val="32"/>
          <w:lang w:val="en-US"/>
        </w:rPr>
      </w:pPr>
      <w:r w:rsidRPr="006C5B5B">
        <w:rPr>
          <w:rFonts w:asciiTheme="majorHAnsi" w:hAnsiTheme="majorHAnsi"/>
          <w:b/>
          <w:sz w:val="32"/>
          <w:szCs w:val="32"/>
          <w:lang w:val="en-US"/>
        </w:rPr>
        <w:t>Version: 0</w:t>
      </w:r>
      <w:del w:id="12" w:author="Brawn, Ian (STFC,RAL,TECH)" w:date="2013-12-20T11:13:00Z">
        <w:r w:rsidRPr="006C5B5B" w:rsidDel="008C471C">
          <w:rPr>
            <w:rFonts w:asciiTheme="majorHAnsi" w:hAnsiTheme="majorHAnsi"/>
            <w:b/>
            <w:sz w:val="32"/>
            <w:szCs w:val="32"/>
            <w:lang w:val="en-US"/>
          </w:rPr>
          <w:delText>.</w:delText>
        </w:r>
      </w:del>
      <w:ins w:id="13" w:author="Brawn, Ian (STFC,RAL,TECH)" w:date="2013-12-20T11:13:00Z">
        <w:r w:rsidR="008C471C" w:rsidRPr="006C5B5B">
          <w:rPr>
            <w:rFonts w:asciiTheme="majorHAnsi" w:hAnsiTheme="majorHAnsi"/>
            <w:b/>
            <w:sz w:val="32"/>
            <w:szCs w:val="32"/>
            <w:lang w:val="en-US"/>
          </w:rPr>
          <w:t>.</w:t>
        </w:r>
      </w:ins>
      <w:r w:rsidR="00504F9C" w:rsidRPr="006C5B5B">
        <w:rPr>
          <w:rFonts w:asciiTheme="majorHAnsi" w:hAnsiTheme="majorHAnsi"/>
          <w:b/>
          <w:sz w:val="32"/>
          <w:szCs w:val="32"/>
          <w:lang w:val="en-US"/>
        </w:rPr>
        <w:t>0</w:t>
      </w:r>
      <w:ins w:id="14" w:author="Brawn, Ian (STFC,RAL,TECH)" w:date="2013-12-20T10:55:00Z">
        <w:del w:id="15" w:author="ipb28" w:date="2014-02-06T12:22:00Z">
          <w:r w:rsidR="003F0216" w:rsidRPr="006C5B5B" w:rsidDel="00882C51">
            <w:rPr>
              <w:rFonts w:asciiTheme="majorHAnsi" w:hAnsiTheme="majorHAnsi"/>
              <w:b/>
              <w:sz w:val="32"/>
              <w:szCs w:val="32"/>
              <w:lang w:val="en-US"/>
            </w:rPr>
            <w:delText>1</w:delText>
          </w:r>
        </w:del>
      </w:ins>
    </w:p>
    <w:p w14:paraId="783188F3" w14:textId="26004DA6" w:rsidR="00B40185" w:rsidRDefault="00F870E3" w:rsidP="00F870E3">
      <w:pPr>
        <w:jc w:val="center"/>
        <w:rPr>
          <w:rFonts w:asciiTheme="majorHAnsi" w:hAnsiTheme="majorHAnsi"/>
          <w:b/>
          <w:sz w:val="32"/>
          <w:szCs w:val="32"/>
        </w:rPr>
      </w:pPr>
      <w:r>
        <w:rPr>
          <w:rFonts w:asciiTheme="majorHAnsi" w:hAnsiTheme="majorHAnsi"/>
          <w:b/>
          <w:sz w:val="32"/>
          <w:szCs w:val="32"/>
        </w:rPr>
        <w:fldChar w:fldCharType="begin"/>
      </w:r>
      <w:r>
        <w:rPr>
          <w:rFonts w:asciiTheme="majorHAnsi" w:hAnsiTheme="majorHAnsi"/>
          <w:b/>
          <w:sz w:val="32"/>
          <w:szCs w:val="32"/>
        </w:rPr>
        <w:instrText xml:space="preserve"> DATE \@ "dd MMMM yyyy" </w:instrText>
      </w:r>
      <w:r>
        <w:rPr>
          <w:rFonts w:asciiTheme="majorHAnsi" w:hAnsiTheme="majorHAnsi"/>
          <w:b/>
          <w:sz w:val="32"/>
          <w:szCs w:val="32"/>
        </w:rPr>
        <w:fldChar w:fldCharType="separate"/>
      </w:r>
      <w:r w:rsidR="00EC14FA">
        <w:rPr>
          <w:rFonts w:asciiTheme="majorHAnsi" w:hAnsiTheme="majorHAnsi"/>
          <w:b/>
          <w:noProof/>
          <w:sz w:val="32"/>
          <w:szCs w:val="32"/>
        </w:rPr>
        <w:t>16 December 2016</w:t>
      </w:r>
      <w:r>
        <w:rPr>
          <w:rFonts w:asciiTheme="majorHAnsi" w:hAnsiTheme="majorHAnsi"/>
          <w:b/>
          <w:sz w:val="32"/>
          <w:szCs w:val="32"/>
        </w:rPr>
        <w:fldChar w:fldCharType="end"/>
      </w:r>
      <w:r w:rsidR="00F123B4">
        <w:rPr>
          <w:rFonts w:asciiTheme="majorHAnsi" w:hAnsiTheme="majorHAnsi"/>
          <w:b/>
          <w:sz w:val="32"/>
          <w:szCs w:val="32"/>
        </w:rPr>
        <w:t xml:space="preserve"> 2016</w:t>
      </w:r>
      <w:r w:rsidR="00B40185">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Default="00FA52A7">
          <w:pPr>
            <w:pStyle w:val="Inhaltsverzeichnisberschrift"/>
          </w:pPr>
          <w:r>
            <w:t>Table of Contents</w:t>
          </w:r>
        </w:p>
        <w:p w14:paraId="3952C637" w14:textId="77777777" w:rsidR="00FA52A7" w:rsidRDefault="00FA52A7">
          <w:pPr>
            <w:pStyle w:val="Verzeichnis1"/>
            <w:tabs>
              <w:tab w:val="left" w:pos="440"/>
              <w:tab w:val="right" w:leader="dot" w:pos="9016"/>
            </w:tabs>
            <w:rPr>
              <w:rFonts w:eastAsiaTheme="minorEastAsia"/>
              <w:b w:val="0"/>
              <w:bCs w:val="0"/>
              <w:noProof/>
              <w:lang w:val="en-US"/>
            </w:rPr>
          </w:pPr>
          <w:r>
            <w:rPr>
              <w:b w:val="0"/>
              <w:bCs w:val="0"/>
            </w:rPr>
            <w:fldChar w:fldCharType="begin"/>
          </w:r>
          <w:r>
            <w:instrText xml:space="preserve"> TOC \o "1-3" \h \z \u </w:instrText>
          </w:r>
          <w:r>
            <w:rPr>
              <w:b w:val="0"/>
              <w:bCs w:val="0"/>
            </w:rPr>
            <w:fldChar w:fldCharType="separate"/>
          </w:r>
          <w:hyperlink w:anchor="_Toc469653667" w:history="1">
            <w:r w:rsidRPr="00DD3909">
              <w:rPr>
                <w:rStyle w:val="Hyperlink"/>
                <w:noProof/>
              </w:rPr>
              <w:t>1</w:t>
            </w:r>
            <w:r>
              <w:rPr>
                <w:rFonts w:eastAsiaTheme="minorEastAsia"/>
                <w:b w:val="0"/>
                <w:bCs w:val="0"/>
                <w:noProof/>
                <w:lang w:val="en-US"/>
              </w:rPr>
              <w:tab/>
            </w:r>
            <w:r w:rsidRPr="00DD3909">
              <w:rPr>
                <w:rStyle w:val="Hyperlink"/>
                <w:noProof/>
              </w:rPr>
              <w:t>Related Documents</w:t>
            </w:r>
            <w:r>
              <w:rPr>
                <w:noProof/>
                <w:webHidden/>
              </w:rPr>
              <w:tab/>
            </w:r>
            <w:r>
              <w:rPr>
                <w:noProof/>
                <w:webHidden/>
              </w:rPr>
              <w:fldChar w:fldCharType="begin"/>
            </w:r>
            <w:r>
              <w:rPr>
                <w:noProof/>
                <w:webHidden/>
              </w:rPr>
              <w:instrText xml:space="preserve"> PAGEREF _Toc469653667 \h </w:instrText>
            </w:r>
            <w:r>
              <w:rPr>
                <w:noProof/>
                <w:webHidden/>
              </w:rPr>
            </w:r>
            <w:r>
              <w:rPr>
                <w:noProof/>
                <w:webHidden/>
              </w:rPr>
              <w:fldChar w:fldCharType="separate"/>
            </w:r>
            <w:r>
              <w:rPr>
                <w:noProof/>
                <w:webHidden/>
              </w:rPr>
              <w:t>3</w:t>
            </w:r>
            <w:r>
              <w:rPr>
                <w:noProof/>
                <w:webHidden/>
              </w:rPr>
              <w:fldChar w:fldCharType="end"/>
            </w:r>
          </w:hyperlink>
        </w:p>
        <w:p w14:paraId="378AEB98" w14:textId="77777777" w:rsidR="00FA52A7" w:rsidRDefault="00EC14FA">
          <w:pPr>
            <w:pStyle w:val="Verzeichnis1"/>
            <w:tabs>
              <w:tab w:val="left" w:pos="440"/>
              <w:tab w:val="right" w:leader="dot" w:pos="9016"/>
            </w:tabs>
            <w:rPr>
              <w:rFonts w:eastAsiaTheme="minorEastAsia"/>
              <w:b w:val="0"/>
              <w:bCs w:val="0"/>
              <w:noProof/>
              <w:lang w:val="en-US"/>
            </w:rPr>
          </w:pPr>
          <w:hyperlink w:anchor="_Toc469653670" w:history="1">
            <w:r w:rsidR="00FA52A7" w:rsidRPr="00DD3909">
              <w:rPr>
                <w:rStyle w:val="Hyperlink"/>
                <w:noProof/>
              </w:rPr>
              <w:t>2</w:t>
            </w:r>
            <w:r w:rsidR="00FA52A7">
              <w:rPr>
                <w:rFonts w:eastAsiaTheme="minorEastAsia"/>
                <w:b w:val="0"/>
                <w:bCs w:val="0"/>
                <w:noProof/>
                <w:lang w:val="en-US"/>
              </w:rPr>
              <w:tab/>
            </w:r>
            <w:r w:rsidR="00FA52A7" w:rsidRPr="00DD3909">
              <w:rPr>
                <w:rStyle w:val="Hyperlink"/>
                <w:noProof/>
              </w:rPr>
              <w:t>Conventions</w:t>
            </w:r>
            <w:r w:rsidR="00FA52A7">
              <w:rPr>
                <w:noProof/>
                <w:webHidden/>
              </w:rPr>
              <w:tab/>
            </w:r>
            <w:r w:rsidR="00FA52A7">
              <w:rPr>
                <w:noProof/>
                <w:webHidden/>
              </w:rPr>
              <w:fldChar w:fldCharType="begin"/>
            </w:r>
            <w:r w:rsidR="00FA52A7">
              <w:rPr>
                <w:noProof/>
                <w:webHidden/>
              </w:rPr>
              <w:instrText xml:space="preserve"> PAGEREF _Toc469653670 \h </w:instrText>
            </w:r>
            <w:r w:rsidR="00FA52A7">
              <w:rPr>
                <w:noProof/>
                <w:webHidden/>
              </w:rPr>
            </w:r>
            <w:r w:rsidR="00FA52A7">
              <w:rPr>
                <w:noProof/>
                <w:webHidden/>
              </w:rPr>
              <w:fldChar w:fldCharType="separate"/>
            </w:r>
            <w:r w:rsidR="00FA52A7">
              <w:rPr>
                <w:noProof/>
                <w:webHidden/>
              </w:rPr>
              <w:t>3</w:t>
            </w:r>
            <w:r w:rsidR="00FA52A7">
              <w:rPr>
                <w:noProof/>
                <w:webHidden/>
              </w:rPr>
              <w:fldChar w:fldCharType="end"/>
            </w:r>
          </w:hyperlink>
        </w:p>
        <w:p w14:paraId="677D0839" w14:textId="77777777" w:rsidR="00FA52A7" w:rsidRDefault="00EC14FA">
          <w:pPr>
            <w:pStyle w:val="Verzeichnis1"/>
            <w:tabs>
              <w:tab w:val="left" w:pos="440"/>
              <w:tab w:val="right" w:leader="dot" w:pos="9016"/>
            </w:tabs>
            <w:rPr>
              <w:rFonts w:eastAsiaTheme="minorEastAsia"/>
              <w:b w:val="0"/>
              <w:bCs w:val="0"/>
              <w:noProof/>
              <w:lang w:val="en-US"/>
            </w:rPr>
          </w:pPr>
          <w:hyperlink w:anchor="_Toc469653671" w:history="1">
            <w:r w:rsidR="00FA52A7" w:rsidRPr="00DD3909">
              <w:rPr>
                <w:rStyle w:val="Hyperlink"/>
                <w:noProof/>
              </w:rPr>
              <w:t>3</w:t>
            </w:r>
            <w:r w:rsidR="00FA52A7">
              <w:rPr>
                <w:rFonts w:eastAsiaTheme="minorEastAsia"/>
                <w:b w:val="0"/>
                <w:bCs w:val="0"/>
                <w:noProof/>
                <w:lang w:val="en-US"/>
              </w:rPr>
              <w:tab/>
            </w:r>
            <w:r w:rsidR="00FA52A7" w:rsidRPr="00DD3909">
              <w:rPr>
                <w:rStyle w:val="Hyperlink"/>
                <w:noProof/>
              </w:rPr>
              <w:t>Introduction</w:t>
            </w:r>
            <w:r w:rsidR="00FA52A7">
              <w:rPr>
                <w:noProof/>
                <w:webHidden/>
              </w:rPr>
              <w:tab/>
            </w:r>
            <w:r w:rsidR="00FA52A7">
              <w:rPr>
                <w:noProof/>
                <w:webHidden/>
              </w:rPr>
              <w:fldChar w:fldCharType="begin"/>
            </w:r>
            <w:r w:rsidR="00FA52A7">
              <w:rPr>
                <w:noProof/>
                <w:webHidden/>
              </w:rPr>
              <w:instrText xml:space="preserve"> PAGEREF _Toc469653671 \h </w:instrText>
            </w:r>
            <w:r w:rsidR="00FA52A7">
              <w:rPr>
                <w:noProof/>
                <w:webHidden/>
              </w:rPr>
            </w:r>
            <w:r w:rsidR="00FA52A7">
              <w:rPr>
                <w:noProof/>
                <w:webHidden/>
              </w:rPr>
              <w:fldChar w:fldCharType="separate"/>
            </w:r>
            <w:r w:rsidR="00FA52A7">
              <w:rPr>
                <w:noProof/>
                <w:webHidden/>
              </w:rPr>
              <w:t>4</w:t>
            </w:r>
            <w:r w:rsidR="00FA52A7">
              <w:rPr>
                <w:noProof/>
                <w:webHidden/>
              </w:rPr>
              <w:fldChar w:fldCharType="end"/>
            </w:r>
          </w:hyperlink>
        </w:p>
        <w:p w14:paraId="42B16306" w14:textId="77777777" w:rsidR="00FA52A7" w:rsidRDefault="00EC14FA">
          <w:pPr>
            <w:pStyle w:val="Verzeichnis1"/>
            <w:tabs>
              <w:tab w:val="left" w:pos="440"/>
              <w:tab w:val="right" w:leader="dot" w:pos="9016"/>
            </w:tabs>
            <w:rPr>
              <w:rFonts w:eastAsiaTheme="minorEastAsia"/>
              <w:b w:val="0"/>
              <w:bCs w:val="0"/>
              <w:noProof/>
              <w:lang w:val="en-US"/>
            </w:rPr>
          </w:pPr>
          <w:hyperlink w:anchor="_Toc469653672" w:history="1">
            <w:r w:rsidR="00FA52A7" w:rsidRPr="00DD3909">
              <w:rPr>
                <w:rStyle w:val="Hyperlink"/>
                <w:noProof/>
              </w:rPr>
              <w:t>4</w:t>
            </w:r>
            <w:r w:rsidR="00FA52A7">
              <w:rPr>
                <w:rFonts w:eastAsiaTheme="minorEastAsia"/>
                <w:b w:val="0"/>
                <w:bCs w:val="0"/>
                <w:noProof/>
                <w:lang w:val="en-US"/>
              </w:rPr>
              <w:tab/>
            </w:r>
            <w:r w:rsidR="00FA52A7" w:rsidRPr="00DD3909">
              <w:rPr>
                <w:rStyle w:val="Hyperlink"/>
                <w:noProof/>
              </w:rPr>
              <w:t>Functionality</w:t>
            </w:r>
            <w:r w:rsidR="00FA52A7">
              <w:rPr>
                <w:noProof/>
                <w:webHidden/>
              </w:rPr>
              <w:tab/>
            </w:r>
            <w:r w:rsidR="00FA52A7">
              <w:rPr>
                <w:noProof/>
                <w:webHidden/>
              </w:rPr>
              <w:fldChar w:fldCharType="begin"/>
            </w:r>
            <w:r w:rsidR="00FA52A7">
              <w:rPr>
                <w:noProof/>
                <w:webHidden/>
              </w:rPr>
              <w:instrText xml:space="preserve"> PAGEREF _Toc469653672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A30C1BC"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74" w:history="1">
            <w:r w:rsidR="00FA52A7" w:rsidRPr="00DD3909">
              <w:rPr>
                <w:rStyle w:val="Hyperlink"/>
                <w:noProof/>
              </w:rPr>
              <w:t>4.1</w:t>
            </w:r>
            <w:r w:rsidR="00FA52A7">
              <w:rPr>
                <w:rFonts w:eastAsiaTheme="minorEastAsia"/>
                <w:b w:val="0"/>
                <w:bCs w:val="0"/>
                <w:noProof/>
                <w:sz w:val="24"/>
                <w:szCs w:val="24"/>
                <w:lang w:val="en-US"/>
              </w:rPr>
              <w:tab/>
            </w:r>
            <w:r w:rsidR="00FA52A7" w:rsidRPr="00DD3909">
              <w:rPr>
                <w:rStyle w:val="Hyperlink"/>
                <w:noProof/>
              </w:rPr>
              <w:t>Real-Time Data Path</w:t>
            </w:r>
            <w:r w:rsidR="00FA52A7">
              <w:rPr>
                <w:noProof/>
                <w:webHidden/>
              </w:rPr>
              <w:tab/>
            </w:r>
            <w:r w:rsidR="00FA52A7">
              <w:rPr>
                <w:noProof/>
                <w:webHidden/>
              </w:rPr>
              <w:fldChar w:fldCharType="begin"/>
            </w:r>
            <w:r w:rsidR="00FA52A7">
              <w:rPr>
                <w:noProof/>
                <w:webHidden/>
              </w:rPr>
              <w:instrText xml:space="preserve"> PAGEREF _Toc469653674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B8519FF"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675" w:history="1">
            <w:r w:rsidR="00FA52A7" w:rsidRPr="00DD3909">
              <w:rPr>
                <w:rStyle w:val="Hyperlink"/>
                <w:noProof/>
              </w:rPr>
              <w:t>4.1.1</w:t>
            </w:r>
            <w:r w:rsidR="00FA52A7">
              <w:rPr>
                <w:rFonts w:eastAsiaTheme="minorEastAsia"/>
                <w:noProof/>
                <w:sz w:val="24"/>
                <w:szCs w:val="24"/>
                <w:lang w:val="en-US"/>
              </w:rPr>
              <w:tab/>
            </w:r>
            <w:r w:rsidR="00FA52A7" w:rsidRPr="00DD3909">
              <w:rPr>
                <w:rStyle w:val="Hyperlink"/>
                <w:noProof/>
              </w:rPr>
              <w:t>Input Data</w:t>
            </w:r>
            <w:r w:rsidR="00FA52A7">
              <w:rPr>
                <w:noProof/>
                <w:webHidden/>
              </w:rPr>
              <w:tab/>
            </w:r>
            <w:r w:rsidR="00FA52A7">
              <w:rPr>
                <w:noProof/>
                <w:webHidden/>
              </w:rPr>
              <w:fldChar w:fldCharType="begin"/>
            </w:r>
            <w:r w:rsidR="00FA52A7">
              <w:rPr>
                <w:noProof/>
                <w:webHidden/>
              </w:rPr>
              <w:instrText xml:space="preserve"> PAGEREF _Toc469653675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C43172A"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679" w:history="1">
            <w:r w:rsidR="00FA52A7" w:rsidRPr="00DD3909">
              <w:rPr>
                <w:rStyle w:val="Hyperlink"/>
                <w:noProof/>
              </w:rPr>
              <w:t>4.1.2</w:t>
            </w:r>
            <w:r w:rsidR="00FA52A7">
              <w:rPr>
                <w:rFonts w:eastAsiaTheme="minorEastAsia"/>
                <w:noProof/>
                <w:sz w:val="24"/>
                <w:szCs w:val="24"/>
                <w:lang w:val="en-US"/>
              </w:rPr>
              <w:tab/>
            </w:r>
            <w:r w:rsidR="00FA52A7" w:rsidRPr="00DD3909">
              <w:rPr>
                <w:rStyle w:val="Hyperlink"/>
                <w:noProof/>
              </w:rPr>
              <w:t>Algorithms</w:t>
            </w:r>
            <w:r w:rsidR="00FA52A7">
              <w:rPr>
                <w:noProof/>
                <w:webHidden/>
              </w:rPr>
              <w:tab/>
            </w:r>
            <w:r w:rsidR="00FA52A7">
              <w:rPr>
                <w:noProof/>
                <w:webHidden/>
              </w:rPr>
              <w:fldChar w:fldCharType="begin"/>
            </w:r>
            <w:r w:rsidR="00FA52A7">
              <w:rPr>
                <w:noProof/>
                <w:webHidden/>
              </w:rPr>
              <w:instrText xml:space="preserve"> PAGEREF _Toc469653679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24DC83B2"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680" w:history="1">
            <w:r w:rsidR="00FA52A7" w:rsidRPr="00DD3909">
              <w:rPr>
                <w:rStyle w:val="Hyperlink"/>
                <w:noProof/>
              </w:rPr>
              <w:t>4.1.3</w:t>
            </w:r>
            <w:r w:rsidR="00FA52A7">
              <w:rPr>
                <w:rFonts w:eastAsiaTheme="minorEastAsia"/>
                <w:noProof/>
                <w:sz w:val="24"/>
                <w:szCs w:val="24"/>
                <w:lang w:val="en-US"/>
              </w:rPr>
              <w:tab/>
            </w:r>
            <w:r w:rsidR="00FA52A7" w:rsidRPr="00DD3909">
              <w:rPr>
                <w:rStyle w:val="Hyperlink"/>
                <w:noProof/>
              </w:rPr>
              <w:t>Data Sharing</w:t>
            </w:r>
            <w:r w:rsidR="00FA52A7">
              <w:rPr>
                <w:noProof/>
                <w:webHidden/>
              </w:rPr>
              <w:tab/>
            </w:r>
            <w:r w:rsidR="00FA52A7">
              <w:rPr>
                <w:noProof/>
                <w:webHidden/>
              </w:rPr>
              <w:fldChar w:fldCharType="begin"/>
            </w:r>
            <w:r w:rsidR="00FA52A7">
              <w:rPr>
                <w:noProof/>
                <w:webHidden/>
              </w:rPr>
              <w:instrText xml:space="preserve"> PAGEREF _Toc469653680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3AB50A8C"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682" w:history="1">
            <w:r w:rsidR="00FA52A7" w:rsidRPr="00DD3909">
              <w:rPr>
                <w:rStyle w:val="Hyperlink"/>
                <w:noProof/>
              </w:rPr>
              <w:t>4.1.4</w:t>
            </w:r>
            <w:r w:rsidR="00FA52A7">
              <w:rPr>
                <w:rFonts w:eastAsiaTheme="minorEastAsia"/>
                <w:noProof/>
                <w:sz w:val="24"/>
                <w:szCs w:val="24"/>
                <w:lang w:val="en-US"/>
              </w:rPr>
              <w:tab/>
            </w:r>
            <w:r w:rsidR="00FA52A7" w:rsidRPr="00DD3909">
              <w:rPr>
                <w:rStyle w:val="Hyperlink"/>
                <w:noProof/>
              </w:rPr>
              <w:t>Output</w:t>
            </w:r>
            <w:r w:rsidR="00FA52A7">
              <w:rPr>
                <w:noProof/>
                <w:webHidden/>
              </w:rPr>
              <w:tab/>
            </w:r>
            <w:r w:rsidR="00FA52A7">
              <w:rPr>
                <w:noProof/>
                <w:webHidden/>
              </w:rPr>
              <w:fldChar w:fldCharType="begin"/>
            </w:r>
            <w:r w:rsidR="00FA52A7">
              <w:rPr>
                <w:noProof/>
                <w:webHidden/>
              </w:rPr>
              <w:instrText xml:space="preserve"> PAGEREF _Toc469653682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4E627041"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83" w:history="1">
            <w:r w:rsidR="00FA52A7" w:rsidRPr="00DD3909">
              <w:rPr>
                <w:rStyle w:val="Hyperlink"/>
                <w:noProof/>
              </w:rPr>
              <w:t>4.2</w:t>
            </w:r>
            <w:r w:rsidR="00FA52A7">
              <w:rPr>
                <w:rFonts w:eastAsiaTheme="minorEastAsia"/>
                <w:b w:val="0"/>
                <w:bCs w:val="0"/>
                <w:noProof/>
                <w:sz w:val="24"/>
                <w:szCs w:val="24"/>
                <w:lang w:val="en-US"/>
              </w:rPr>
              <w:tab/>
            </w:r>
            <w:r w:rsidR="00FA52A7" w:rsidRPr="00DD3909">
              <w:rPr>
                <w:rStyle w:val="Hyperlink"/>
                <w:noProof/>
              </w:rPr>
              <w:t>Error Handling</w:t>
            </w:r>
            <w:r w:rsidR="00FA52A7">
              <w:rPr>
                <w:noProof/>
                <w:webHidden/>
              </w:rPr>
              <w:tab/>
            </w:r>
            <w:r w:rsidR="00FA52A7">
              <w:rPr>
                <w:noProof/>
                <w:webHidden/>
              </w:rPr>
              <w:fldChar w:fldCharType="begin"/>
            </w:r>
            <w:r w:rsidR="00FA52A7">
              <w:rPr>
                <w:noProof/>
                <w:webHidden/>
              </w:rPr>
              <w:instrText xml:space="preserve"> PAGEREF _Toc469653683 \h </w:instrText>
            </w:r>
            <w:r w:rsidR="00FA52A7">
              <w:rPr>
                <w:noProof/>
                <w:webHidden/>
              </w:rPr>
            </w:r>
            <w:r w:rsidR="00FA52A7">
              <w:rPr>
                <w:noProof/>
                <w:webHidden/>
              </w:rPr>
              <w:fldChar w:fldCharType="separate"/>
            </w:r>
            <w:r w:rsidR="00FA52A7">
              <w:rPr>
                <w:noProof/>
                <w:webHidden/>
              </w:rPr>
              <w:t>5</w:t>
            </w:r>
            <w:r w:rsidR="00FA52A7">
              <w:rPr>
                <w:noProof/>
                <w:webHidden/>
              </w:rPr>
              <w:fldChar w:fldCharType="end"/>
            </w:r>
          </w:hyperlink>
        </w:p>
        <w:p w14:paraId="31794DD3"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84" w:history="1">
            <w:r w:rsidR="00FA52A7" w:rsidRPr="00DD3909">
              <w:rPr>
                <w:rStyle w:val="Hyperlink"/>
                <w:noProof/>
              </w:rPr>
              <w:t>4.3</w:t>
            </w:r>
            <w:r w:rsidR="00FA52A7">
              <w:rPr>
                <w:rFonts w:eastAsiaTheme="minorEastAsia"/>
                <w:b w:val="0"/>
                <w:bCs w:val="0"/>
                <w:noProof/>
                <w:sz w:val="24"/>
                <w:szCs w:val="24"/>
                <w:lang w:val="en-US"/>
              </w:rPr>
              <w:tab/>
            </w:r>
            <w:r w:rsidR="00FA52A7" w:rsidRPr="00DD3909">
              <w:rPr>
                <w:rStyle w:val="Hyperlink"/>
                <w:noProof/>
              </w:rPr>
              <w:t>Latency</w:t>
            </w:r>
            <w:r w:rsidR="00FA52A7">
              <w:rPr>
                <w:noProof/>
                <w:webHidden/>
              </w:rPr>
              <w:tab/>
            </w:r>
            <w:r w:rsidR="00FA52A7">
              <w:rPr>
                <w:noProof/>
                <w:webHidden/>
              </w:rPr>
              <w:fldChar w:fldCharType="begin"/>
            </w:r>
            <w:r w:rsidR="00FA52A7">
              <w:rPr>
                <w:noProof/>
                <w:webHidden/>
              </w:rPr>
              <w:instrText xml:space="preserve"> PAGEREF _Toc469653684 \h </w:instrText>
            </w:r>
            <w:r w:rsidR="00FA52A7">
              <w:rPr>
                <w:noProof/>
                <w:webHidden/>
              </w:rPr>
            </w:r>
            <w:r w:rsidR="00FA52A7">
              <w:rPr>
                <w:noProof/>
                <w:webHidden/>
              </w:rPr>
              <w:fldChar w:fldCharType="separate"/>
            </w:r>
            <w:r w:rsidR="00FA52A7">
              <w:rPr>
                <w:noProof/>
                <w:webHidden/>
              </w:rPr>
              <w:t>6</w:t>
            </w:r>
            <w:r w:rsidR="00FA52A7">
              <w:rPr>
                <w:noProof/>
                <w:webHidden/>
              </w:rPr>
              <w:fldChar w:fldCharType="end"/>
            </w:r>
          </w:hyperlink>
        </w:p>
        <w:p w14:paraId="15AB53D3"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85" w:history="1">
            <w:r w:rsidR="00FA52A7" w:rsidRPr="00DD3909">
              <w:rPr>
                <w:rStyle w:val="Hyperlink"/>
                <w:noProof/>
              </w:rPr>
              <w:t>4.4</w:t>
            </w:r>
            <w:r w:rsidR="00FA52A7">
              <w:rPr>
                <w:rFonts w:eastAsiaTheme="minorEastAsia"/>
                <w:b w:val="0"/>
                <w:bCs w:val="0"/>
                <w:noProof/>
                <w:sz w:val="24"/>
                <w:szCs w:val="24"/>
                <w:lang w:val="en-US"/>
              </w:rPr>
              <w:tab/>
            </w:r>
            <w:r w:rsidR="00FA52A7" w:rsidRPr="00DD3909">
              <w:rPr>
                <w:rStyle w:val="Hyperlink"/>
                <w:noProof/>
              </w:rPr>
              <w:t>Readout Data Path</w:t>
            </w:r>
            <w:r w:rsidR="00FA52A7">
              <w:rPr>
                <w:noProof/>
                <w:webHidden/>
              </w:rPr>
              <w:tab/>
            </w:r>
            <w:r w:rsidR="00FA52A7">
              <w:rPr>
                <w:noProof/>
                <w:webHidden/>
              </w:rPr>
              <w:fldChar w:fldCharType="begin"/>
            </w:r>
            <w:r w:rsidR="00FA52A7">
              <w:rPr>
                <w:noProof/>
                <w:webHidden/>
              </w:rPr>
              <w:instrText xml:space="preserve"> PAGEREF _Toc469653685 \h </w:instrText>
            </w:r>
            <w:r w:rsidR="00FA52A7">
              <w:rPr>
                <w:noProof/>
                <w:webHidden/>
              </w:rPr>
            </w:r>
            <w:r w:rsidR="00FA52A7">
              <w:rPr>
                <w:noProof/>
                <w:webHidden/>
              </w:rPr>
              <w:fldChar w:fldCharType="separate"/>
            </w:r>
            <w:r w:rsidR="00FA52A7">
              <w:rPr>
                <w:noProof/>
                <w:webHidden/>
              </w:rPr>
              <w:t>6</w:t>
            </w:r>
            <w:r w:rsidR="00FA52A7">
              <w:rPr>
                <w:noProof/>
                <w:webHidden/>
              </w:rPr>
              <w:fldChar w:fldCharType="end"/>
            </w:r>
          </w:hyperlink>
        </w:p>
        <w:p w14:paraId="68BB73A8"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91" w:history="1">
            <w:r w:rsidR="00FA52A7" w:rsidRPr="00DD3909">
              <w:rPr>
                <w:rStyle w:val="Hyperlink"/>
                <w:noProof/>
              </w:rPr>
              <w:t>4.5</w:t>
            </w:r>
            <w:r w:rsidR="00FA52A7">
              <w:rPr>
                <w:rFonts w:eastAsiaTheme="minorEastAsia"/>
                <w:b w:val="0"/>
                <w:bCs w:val="0"/>
                <w:noProof/>
                <w:sz w:val="24"/>
                <w:szCs w:val="24"/>
                <w:lang w:val="en-US"/>
              </w:rPr>
              <w:tab/>
            </w:r>
            <w:r w:rsidR="00FA52A7" w:rsidRPr="00DD3909">
              <w:rPr>
                <w:rStyle w:val="Hyperlink"/>
                <w:noProof/>
              </w:rPr>
              <w:t>TTC and Clock</w:t>
            </w:r>
            <w:r w:rsidR="00FA52A7">
              <w:rPr>
                <w:noProof/>
                <w:webHidden/>
              </w:rPr>
              <w:tab/>
            </w:r>
            <w:r w:rsidR="00FA52A7">
              <w:rPr>
                <w:noProof/>
                <w:webHidden/>
              </w:rPr>
              <w:fldChar w:fldCharType="begin"/>
            </w:r>
            <w:r w:rsidR="00FA52A7">
              <w:rPr>
                <w:noProof/>
                <w:webHidden/>
              </w:rPr>
              <w:instrText xml:space="preserve"> PAGEREF _Toc469653691 \h </w:instrText>
            </w:r>
            <w:r w:rsidR="00FA52A7">
              <w:rPr>
                <w:noProof/>
                <w:webHidden/>
              </w:rPr>
            </w:r>
            <w:r w:rsidR="00FA52A7">
              <w:rPr>
                <w:noProof/>
                <w:webHidden/>
              </w:rPr>
              <w:fldChar w:fldCharType="separate"/>
            </w:r>
            <w:r w:rsidR="00FA52A7">
              <w:rPr>
                <w:noProof/>
                <w:webHidden/>
              </w:rPr>
              <w:t>8</w:t>
            </w:r>
            <w:r w:rsidR="00FA52A7">
              <w:rPr>
                <w:noProof/>
                <w:webHidden/>
              </w:rPr>
              <w:fldChar w:fldCharType="end"/>
            </w:r>
          </w:hyperlink>
        </w:p>
        <w:p w14:paraId="7A50E219"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92" w:history="1">
            <w:r w:rsidR="00FA52A7" w:rsidRPr="00DD3909">
              <w:rPr>
                <w:rStyle w:val="Hyperlink"/>
                <w:noProof/>
              </w:rPr>
              <w:t>4.6</w:t>
            </w:r>
            <w:r w:rsidR="00FA52A7">
              <w:rPr>
                <w:rFonts w:eastAsiaTheme="minorEastAsia"/>
                <w:b w:val="0"/>
                <w:bCs w:val="0"/>
                <w:noProof/>
                <w:sz w:val="24"/>
                <w:szCs w:val="24"/>
                <w:lang w:val="en-US"/>
              </w:rPr>
              <w:tab/>
            </w:r>
            <w:r w:rsidR="00FA52A7" w:rsidRPr="00DD3909">
              <w:rPr>
                <w:rStyle w:val="Hyperlink"/>
                <w:noProof/>
              </w:rPr>
              <w:t>Slow Control and Configuration</w:t>
            </w:r>
            <w:r w:rsidR="00FA52A7">
              <w:rPr>
                <w:noProof/>
                <w:webHidden/>
              </w:rPr>
              <w:tab/>
            </w:r>
            <w:r w:rsidR="00FA52A7">
              <w:rPr>
                <w:noProof/>
                <w:webHidden/>
              </w:rPr>
              <w:fldChar w:fldCharType="begin"/>
            </w:r>
            <w:r w:rsidR="00FA52A7">
              <w:rPr>
                <w:noProof/>
                <w:webHidden/>
              </w:rPr>
              <w:instrText xml:space="preserve"> PAGEREF _Toc469653692 \h </w:instrText>
            </w:r>
            <w:r w:rsidR="00FA52A7">
              <w:rPr>
                <w:noProof/>
                <w:webHidden/>
              </w:rPr>
            </w:r>
            <w:r w:rsidR="00FA52A7">
              <w:rPr>
                <w:noProof/>
                <w:webHidden/>
              </w:rPr>
              <w:fldChar w:fldCharType="separate"/>
            </w:r>
            <w:r w:rsidR="00FA52A7">
              <w:rPr>
                <w:noProof/>
                <w:webHidden/>
              </w:rPr>
              <w:t>9</w:t>
            </w:r>
            <w:r w:rsidR="00FA52A7">
              <w:rPr>
                <w:noProof/>
                <w:webHidden/>
              </w:rPr>
              <w:fldChar w:fldCharType="end"/>
            </w:r>
          </w:hyperlink>
        </w:p>
        <w:p w14:paraId="0BFED2C5"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93" w:history="1">
            <w:r w:rsidR="00FA52A7" w:rsidRPr="00DD3909">
              <w:rPr>
                <w:rStyle w:val="Hyperlink"/>
                <w:noProof/>
              </w:rPr>
              <w:t>4.7</w:t>
            </w:r>
            <w:r w:rsidR="00FA52A7">
              <w:rPr>
                <w:rFonts w:eastAsiaTheme="minorEastAsia"/>
                <w:b w:val="0"/>
                <w:bCs w:val="0"/>
                <w:noProof/>
                <w:sz w:val="24"/>
                <w:szCs w:val="24"/>
                <w:lang w:val="en-US"/>
              </w:rPr>
              <w:tab/>
            </w:r>
            <w:r w:rsidR="00FA52A7" w:rsidRPr="00DD3909">
              <w:rPr>
                <w:rStyle w:val="Hyperlink"/>
                <w:noProof/>
              </w:rPr>
              <w:t>Commissioning and Diagnostic Facilities</w:t>
            </w:r>
            <w:r w:rsidR="00FA52A7">
              <w:rPr>
                <w:noProof/>
                <w:webHidden/>
              </w:rPr>
              <w:tab/>
            </w:r>
            <w:r w:rsidR="00FA52A7">
              <w:rPr>
                <w:noProof/>
                <w:webHidden/>
              </w:rPr>
              <w:fldChar w:fldCharType="begin"/>
            </w:r>
            <w:r w:rsidR="00FA52A7">
              <w:rPr>
                <w:noProof/>
                <w:webHidden/>
              </w:rPr>
              <w:instrText xml:space="preserve"> PAGEREF _Toc469653693 \h </w:instrText>
            </w:r>
            <w:r w:rsidR="00FA52A7">
              <w:rPr>
                <w:noProof/>
                <w:webHidden/>
              </w:rPr>
            </w:r>
            <w:r w:rsidR="00FA52A7">
              <w:rPr>
                <w:noProof/>
                <w:webHidden/>
              </w:rPr>
              <w:fldChar w:fldCharType="separate"/>
            </w:r>
            <w:r w:rsidR="00FA52A7">
              <w:rPr>
                <w:noProof/>
                <w:webHidden/>
              </w:rPr>
              <w:t>9</w:t>
            </w:r>
            <w:r w:rsidR="00FA52A7">
              <w:rPr>
                <w:noProof/>
                <w:webHidden/>
              </w:rPr>
              <w:fldChar w:fldCharType="end"/>
            </w:r>
          </w:hyperlink>
        </w:p>
        <w:p w14:paraId="49E88271"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94" w:history="1">
            <w:r w:rsidR="00FA52A7" w:rsidRPr="00DD3909">
              <w:rPr>
                <w:rStyle w:val="Hyperlink"/>
                <w:noProof/>
              </w:rPr>
              <w:t>4.8</w:t>
            </w:r>
            <w:r w:rsidR="00FA52A7">
              <w:rPr>
                <w:rFonts w:eastAsiaTheme="minorEastAsia"/>
                <w:b w:val="0"/>
                <w:bCs w:val="0"/>
                <w:noProof/>
                <w:sz w:val="24"/>
                <w:szCs w:val="24"/>
                <w:lang w:val="en-US"/>
              </w:rPr>
              <w:tab/>
            </w:r>
            <w:r w:rsidR="00FA52A7" w:rsidRPr="00DD3909">
              <w:rPr>
                <w:rStyle w:val="Hyperlink"/>
                <w:noProof/>
              </w:rPr>
              <w:t>Environmental Monitoring</w:t>
            </w:r>
            <w:r w:rsidR="00FA52A7">
              <w:rPr>
                <w:noProof/>
                <w:webHidden/>
              </w:rPr>
              <w:tab/>
            </w:r>
            <w:r w:rsidR="00FA52A7">
              <w:rPr>
                <w:noProof/>
                <w:webHidden/>
              </w:rPr>
              <w:fldChar w:fldCharType="begin"/>
            </w:r>
            <w:r w:rsidR="00FA52A7">
              <w:rPr>
                <w:noProof/>
                <w:webHidden/>
              </w:rPr>
              <w:instrText xml:space="preserve"> PAGEREF _Toc469653694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77E10FB3"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697" w:history="1">
            <w:r w:rsidR="00FA52A7" w:rsidRPr="00DD3909">
              <w:rPr>
                <w:rStyle w:val="Hyperlink"/>
                <w:noProof/>
              </w:rPr>
              <w:t>4.9</w:t>
            </w:r>
            <w:r w:rsidR="00FA52A7">
              <w:rPr>
                <w:rFonts w:eastAsiaTheme="minorEastAsia"/>
                <w:b w:val="0"/>
                <w:bCs w:val="0"/>
                <w:noProof/>
                <w:sz w:val="24"/>
                <w:szCs w:val="24"/>
                <w:lang w:val="en-US"/>
              </w:rPr>
              <w:tab/>
            </w:r>
            <w:r w:rsidR="00FA52A7" w:rsidRPr="00DD3909">
              <w:rPr>
                <w:rStyle w:val="Hyperlink"/>
                <w:noProof/>
              </w:rPr>
              <w:t>ATCA form factor</w:t>
            </w:r>
            <w:r w:rsidR="00FA52A7">
              <w:rPr>
                <w:noProof/>
                <w:webHidden/>
              </w:rPr>
              <w:tab/>
            </w:r>
            <w:r w:rsidR="00FA52A7">
              <w:rPr>
                <w:noProof/>
                <w:webHidden/>
              </w:rPr>
              <w:fldChar w:fldCharType="begin"/>
            </w:r>
            <w:r w:rsidR="00FA52A7">
              <w:rPr>
                <w:noProof/>
                <w:webHidden/>
              </w:rPr>
              <w:instrText xml:space="preserve"> PAGEREF _Toc469653697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10244063" w14:textId="77777777" w:rsidR="00FA52A7" w:rsidRDefault="00EC14FA">
          <w:pPr>
            <w:pStyle w:val="Verzeichnis1"/>
            <w:tabs>
              <w:tab w:val="left" w:pos="440"/>
              <w:tab w:val="right" w:leader="dot" w:pos="9016"/>
            </w:tabs>
            <w:rPr>
              <w:rFonts w:eastAsiaTheme="minorEastAsia"/>
              <w:b w:val="0"/>
              <w:bCs w:val="0"/>
              <w:noProof/>
              <w:lang w:val="en-US"/>
            </w:rPr>
          </w:pPr>
          <w:hyperlink w:anchor="_Toc469653700" w:history="1">
            <w:r w:rsidR="00FA52A7" w:rsidRPr="00DD3909">
              <w:rPr>
                <w:rStyle w:val="Hyperlink"/>
                <w:noProof/>
              </w:rPr>
              <w:t>5</w:t>
            </w:r>
            <w:r w:rsidR="00FA52A7">
              <w:rPr>
                <w:rFonts w:eastAsiaTheme="minorEastAsia"/>
                <w:b w:val="0"/>
                <w:bCs w:val="0"/>
                <w:noProof/>
                <w:lang w:val="en-US"/>
              </w:rPr>
              <w:tab/>
            </w:r>
            <w:r w:rsidR="00FA52A7" w:rsidRPr="00DD3909">
              <w:rPr>
                <w:rStyle w:val="Hyperlink"/>
                <w:noProof/>
              </w:rPr>
              <w:t>Implementation</w:t>
            </w:r>
            <w:r w:rsidR="00FA52A7">
              <w:rPr>
                <w:noProof/>
                <w:webHidden/>
              </w:rPr>
              <w:tab/>
            </w:r>
            <w:r w:rsidR="00FA52A7">
              <w:rPr>
                <w:noProof/>
                <w:webHidden/>
              </w:rPr>
              <w:fldChar w:fldCharType="begin"/>
            </w:r>
            <w:r w:rsidR="00FA52A7">
              <w:rPr>
                <w:noProof/>
                <w:webHidden/>
              </w:rPr>
              <w:instrText xml:space="preserve"> PAGEREF _Toc469653700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59C6E144"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1" w:history="1">
            <w:r w:rsidR="00FA52A7" w:rsidRPr="00DD3909">
              <w:rPr>
                <w:rStyle w:val="Hyperlink"/>
                <w:noProof/>
              </w:rPr>
              <w:t>5.1</w:t>
            </w:r>
            <w:r w:rsidR="00FA52A7">
              <w:rPr>
                <w:rFonts w:eastAsiaTheme="minorEastAsia"/>
                <w:b w:val="0"/>
                <w:bCs w:val="0"/>
                <w:noProof/>
                <w:sz w:val="24"/>
                <w:szCs w:val="24"/>
                <w:lang w:val="en-US"/>
              </w:rPr>
              <w:tab/>
            </w:r>
            <w:r w:rsidR="00FA52A7" w:rsidRPr="00DD3909">
              <w:rPr>
                <w:rStyle w:val="Hyperlink"/>
                <w:noProof/>
              </w:rPr>
              <w:t>Modular Design</w:t>
            </w:r>
            <w:r w:rsidR="00FA52A7">
              <w:rPr>
                <w:noProof/>
                <w:webHidden/>
              </w:rPr>
              <w:tab/>
            </w:r>
            <w:r w:rsidR="00FA52A7">
              <w:rPr>
                <w:noProof/>
                <w:webHidden/>
              </w:rPr>
              <w:fldChar w:fldCharType="begin"/>
            </w:r>
            <w:r w:rsidR="00FA52A7">
              <w:rPr>
                <w:noProof/>
                <w:webHidden/>
              </w:rPr>
              <w:instrText xml:space="preserve"> PAGEREF _Toc469653701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3DBCDC99"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2" w:history="1">
            <w:r w:rsidR="00FA52A7" w:rsidRPr="00DD3909">
              <w:rPr>
                <w:rStyle w:val="Hyperlink"/>
                <w:noProof/>
              </w:rPr>
              <w:t>5.2</w:t>
            </w:r>
            <w:r w:rsidR="00FA52A7">
              <w:rPr>
                <w:rFonts w:eastAsiaTheme="minorEastAsia"/>
                <w:b w:val="0"/>
                <w:bCs w:val="0"/>
                <w:noProof/>
                <w:sz w:val="24"/>
                <w:szCs w:val="24"/>
                <w:lang w:val="en-US"/>
              </w:rPr>
              <w:tab/>
            </w:r>
            <w:r w:rsidR="00FA52A7" w:rsidRPr="00DD3909">
              <w:rPr>
                <w:rStyle w:val="Hyperlink"/>
                <w:noProof/>
              </w:rPr>
              <w:t>Input Data Reception</w:t>
            </w:r>
            <w:r w:rsidR="00FA52A7">
              <w:rPr>
                <w:noProof/>
                <w:webHidden/>
              </w:rPr>
              <w:tab/>
            </w:r>
            <w:r w:rsidR="00FA52A7">
              <w:rPr>
                <w:noProof/>
                <w:webHidden/>
              </w:rPr>
              <w:fldChar w:fldCharType="begin"/>
            </w:r>
            <w:r w:rsidR="00FA52A7">
              <w:rPr>
                <w:noProof/>
                <w:webHidden/>
              </w:rPr>
              <w:instrText xml:space="preserve"> PAGEREF _Toc469653702 \h </w:instrText>
            </w:r>
            <w:r w:rsidR="00FA52A7">
              <w:rPr>
                <w:noProof/>
                <w:webHidden/>
              </w:rPr>
            </w:r>
            <w:r w:rsidR="00FA52A7">
              <w:rPr>
                <w:noProof/>
                <w:webHidden/>
              </w:rPr>
              <w:fldChar w:fldCharType="separate"/>
            </w:r>
            <w:r w:rsidR="00FA52A7">
              <w:rPr>
                <w:noProof/>
                <w:webHidden/>
              </w:rPr>
              <w:t>10</w:t>
            </w:r>
            <w:r w:rsidR="00FA52A7">
              <w:rPr>
                <w:noProof/>
                <w:webHidden/>
              </w:rPr>
              <w:fldChar w:fldCharType="end"/>
            </w:r>
          </w:hyperlink>
        </w:p>
        <w:p w14:paraId="1167ACD5"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3" w:history="1">
            <w:r w:rsidR="00FA52A7" w:rsidRPr="00DD3909">
              <w:rPr>
                <w:rStyle w:val="Hyperlink"/>
                <w:noProof/>
              </w:rPr>
              <w:t>5.3</w:t>
            </w:r>
            <w:r w:rsidR="00FA52A7">
              <w:rPr>
                <w:rFonts w:eastAsiaTheme="minorEastAsia"/>
                <w:b w:val="0"/>
                <w:bCs w:val="0"/>
                <w:noProof/>
                <w:sz w:val="24"/>
                <w:szCs w:val="24"/>
                <w:lang w:val="en-US"/>
              </w:rPr>
              <w:tab/>
            </w:r>
            <w:r w:rsidR="00FA52A7" w:rsidRPr="00DD3909">
              <w:rPr>
                <w:rStyle w:val="Hyperlink"/>
                <w:noProof/>
              </w:rPr>
              <w:t>Processor FPGA</w:t>
            </w:r>
            <w:r w:rsidR="00FA52A7">
              <w:rPr>
                <w:noProof/>
                <w:webHidden/>
              </w:rPr>
              <w:tab/>
            </w:r>
            <w:r w:rsidR="00FA52A7">
              <w:rPr>
                <w:noProof/>
                <w:webHidden/>
              </w:rPr>
              <w:fldChar w:fldCharType="begin"/>
            </w:r>
            <w:r w:rsidR="00FA52A7">
              <w:rPr>
                <w:noProof/>
                <w:webHidden/>
              </w:rPr>
              <w:instrText xml:space="preserve"> PAGEREF _Toc469653703 \h </w:instrText>
            </w:r>
            <w:r w:rsidR="00FA52A7">
              <w:rPr>
                <w:noProof/>
                <w:webHidden/>
              </w:rPr>
            </w:r>
            <w:r w:rsidR="00FA52A7">
              <w:rPr>
                <w:noProof/>
                <w:webHidden/>
              </w:rPr>
              <w:fldChar w:fldCharType="separate"/>
            </w:r>
            <w:r w:rsidR="00FA52A7">
              <w:rPr>
                <w:noProof/>
                <w:webHidden/>
              </w:rPr>
              <w:t>11</w:t>
            </w:r>
            <w:r w:rsidR="00FA52A7">
              <w:rPr>
                <w:noProof/>
                <w:webHidden/>
              </w:rPr>
              <w:fldChar w:fldCharType="end"/>
            </w:r>
          </w:hyperlink>
        </w:p>
        <w:p w14:paraId="515E1349"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4" w:history="1">
            <w:r w:rsidR="00FA52A7" w:rsidRPr="00DD3909">
              <w:rPr>
                <w:rStyle w:val="Hyperlink"/>
                <w:noProof/>
              </w:rPr>
              <w:t>5.4</w:t>
            </w:r>
            <w:r w:rsidR="00FA52A7">
              <w:rPr>
                <w:rFonts w:eastAsiaTheme="minorEastAsia"/>
                <w:b w:val="0"/>
                <w:bCs w:val="0"/>
                <w:noProof/>
                <w:sz w:val="24"/>
                <w:szCs w:val="24"/>
                <w:lang w:val="en-US"/>
              </w:rPr>
              <w:tab/>
            </w:r>
            <w:r w:rsidR="00FA52A7" w:rsidRPr="00DD3909">
              <w:rPr>
                <w:rStyle w:val="Hyperlink"/>
                <w:noProof/>
              </w:rPr>
              <w:t>Controler FPGA</w:t>
            </w:r>
            <w:r w:rsidR="00FA52A7">
              <w:rPr>
                <w:noProof/>
                <w:webHidden/>
              </w:rPr>
              <w:tab/>
            </w:r>
            <w:r w:rsidR="00FA52A7">
              <w:rPr>
                <w:noProof/>
                <w:webHidden/>
              </w:rPr>
              <w:fldChar w:fldCharType="begin"/>
            </w:r>
            <w:r w:rsidR="00FA52A7">
              <w:rPr>
                <w:noProof/>
                <w:webHidden/>
              </w:rPr>
              <w:instrText xml:space="preserve"> PAGEREF _Toc469653704 \h </w:instrText>
            </w:r>
            <w:r w:rsidR="00FA52A7">
              <w:rPr>
                <w:noProof/>
                <w:webHidden/>
              </w:rPr>
            </w:r>
            <w:r w:rsidR="00FA52A7">
              <w:rPr>
                <w:noProof/>
                <w:webHidden/>
              </w:rPr>
              <w:fldChar w:fldCharType="separate"/>
            </w:r>
            <w:r w:rsidR="00FA52A7">
              <w:rPr>
                <w:noProof/>
                <w:webHidden/>
              </w:rPr>
              <w:t>12</w:t>
            </w:r>
            <w:r w:rsidR="00FA52A7">
              <w:rPr>
                <w:noProof/>
                <w:webHidden/>
              </w:rPr>
              <w:fldChar w:fldCharType="end"/>
            </w:r>
          </w:hyperlink>
        </w:p>
        <w:p w14:paraId="2116C24B"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5" w:history="1">
            <w:r w:rsidR="00FA52A7" w:rsidRPr="00DD3909">
              <w:rPr>
                <w:rStyle w:val="Hyperlink"/>
                <w:noProof/>
              </w:rPr>
              <w:t>5.5</w:t>
            </w:r>
            <w:r w:rsidR="00FA52A7">
              <w:rPr>
                <w:rFonts w:eastAsiaTheme="minorEastAsia"/>
                <w:b w:val="0"/>
                <w:bCs w:val="0"/>
                <w:noProof/>
                <w:sz w:val="24"/>
                <w:szCs w:val="24"/>
                <w:lang w:val="en-US"/>
              </w:rPr>
              <w:tab/>
            </w:r>
            <w:r w:rsidR="00FA52A7" w:rsidRPr="00DD3909">
              <w:rPr>
                <w:rStyle w:val="Hyperlink"/>
                <w:noProof/>
              </w:rPr>
              <w:t>Clocking</w:t>
            </w:r>
            <w:r w:rsidR="00FA52A7">
              <w:rPr>
                <w:noProof/>
                <w:webHidden/>
              </w:rPr>
              <w:tab/>
            </w:r>
            <w:r w:rsidR="00FA52A7">
              <w:rPr>
                <w:noProof/>
                <w:webHidden/>
              </w:rPr>
              <w:fldChar w:fldCharType="begin"/>
            </w:r>
            <w:r w:rsidR="00FA52A7">
              <w:rPr>
                <w:noProof/>
                <w:webHidden/>
              </w:rPr>
              <w:instrText xml:space="preserve"> PAGEREF _Toc469653705 \h </w:instrText>
            </w:r>
            <w:r w:rsidR="00FA52A7">
              <w:rPr>
                <w:noProof/>
                <w:webHidden/>
              </w:rPr>
            </w:r>
            <w:r w:rsidR="00FA52A7">
              <w:rPr>
                <w:noProof/>
                <w:webHidden/>
              </w:rPr>
              <w:fldChar w:fldCharType="separate"/>
            </w:r>
            <w:r w:rsidR="00FA52A7">
              <w:rPr>
                <w:noProof/>
                <w:webHidden/>
              </w:rPr>
              <w:t>12</w:t>
            </w:r>
            <w:r w:rsidR="00FA52A7">
              <w:rPr>
                <w:noProof/>
                <w:webHidden/>
              </w:rPr>
              <w:fldChar w:fldCharType="end"/>
            </w:r>
          </w:hyperlink>
        </w:p>
        <w:p w14:paraId="01288ADF"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06" w:history="1">
            <w:r w:rsidR="00FA52A7" w:rsidRPr="00DD3909">
              <w:rPr>
                <w:rStyle w:val="Hyperlink"/>
                <w:noProof/>
              </w:rPr>
              <w:t>5.6</w:t>
            </w:r>
            <w:r w:rsidR="00FA52A7">
              <w:rPr>
                <w:rFonts w:eastAsiaTheme="minorEastAsia"/>
                <w:b w:val="0"/>
                <w:bCs w:val="0"/>
                <w:noProof/>
                <w:sz w:val="24"/>
                <w:szCs w:val="24"/>
                <w:lang w:val="en-US"/>
              </w:rPr>
              <w:tab/>
            </w:r>
            <w:r w:rsidR="00FA52A7" w:rsidRPr="00DD3909">
              <w:rPr>
                <w:rStyle w:val="Hyperlink"/>
                <w:noProof/>
              </w:rPr>
              <w:t>High-Speed signals on the PCB</w:t>
            </w:r>
            <w:r w:rsidR="00FA52A7">
              <w:rPr>
                <w:noProof/>
                <w:webHidden/>
              </w:rPr>
              <w:tab/>
            </w:r>
            <w:r w:rsidR="00FA52A7">
              <w:rPr>
                <w:noProof/>
                <w:webHidden/>
              </w:rPr>
              <w:fldChar w:fldCharType="begin"/>
            </w:r>
            <w:r w:rsidR="00FA52A7">
              <w:rPr>
                <w:noProof/>
                <w:webHidden/>
              </w:rPr>
              <w:instrText xml:space="preserve"> PAGEREF _Toc469653706 \h </w:instrText>
            </w:r>
            <w:r w:rsidR="00FA52A7">
              <w:rPr>
                <w:noProof/>
                <w:webHidden/>
              </w:rPr>
            </w:r>
            <w:r w:rsidR="00FA52A7">
              <w:rPr>
                <w:noProof/>
                <w:webHidden/>
              </w:rPr>
              <w:fldChar w:fldCharType="separate"/>
            </w:r>
            <w:r w:rsidR="00FA52A7">
              <w:rPr>
                <w:noProof/>
                <w:webHidden/>
              </w:rPr>
              <w:t>13</w:t>
            </w:r>
            <w:r w:rsidR="00FA52A7">
              <w:rPr>
                <w:noProof/>
                <w:webHidden/>
              </w:rPr>
              <w:fldChar w:fldCharType="end"/>
            </w:r>
          </w:hyperlink>
        </w:p>
        <w:p w14:paraId="0B643567"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11" w:history="1">
            <w:r w:rsidR="00FA52A7" w:rsidRPr="00DD3909">
              <w:rPr>
                <w:rStyle w:val="Hyperlink"/>
                <w:noProof/>
              </w:rPr>
              <w:t>5.7</w:t>
            </w:r>
            <w:r w:rsidR="00FA52A7">
              <w:rPr>
                <w:rFonts w:eastAsiaTheme="minorEastAsia"/>
                <w:b w:val="0"/>
                <w:bCs w:val="0"/>
                <w:noProof/>
                <w:sz w:val="24"/>
                <w:szCs w:val="24"/>
                <w:lang w:val="en-US"/>
              </w:rPr>
              <w:tab/>
            </w:r>
            <w:r w:rsidR="00FA52A7" w:rsidRPr="00DD3909">
              <w:rPr>
                <w:rStyle w:val="Hyperlink"/>
                <w:noProof/>
              </w:rPr>
              <w:t>FPGA configuration</w:t>
            </w:r>
            <w:r w:rsidR="00FA52A7">
              <w:rPr>
                <w:noProof/>
                <w:webHidden/>
              </w:rPr>
              <w:tab/>
            </w:r>
            <w:r w:rsidR="00FA52A7">
              <w:rPr>
                <w:noProof/>
                <w:webHidden/>
              </w:rPr>
              <w:fldChar w:fldCharType="begin"/>
            </w:r>
            <w:r w:rsidR="00FA52A7">
              <w:rPr>
                <w:noProof/>
                <w:webHidden/>
              </w:rPr>
              <w:instrText xml:space="preserve"> PAGEREF _Toc469653711 \h </w:instrText>
            </w:r>
            <w:r w:rsidR="00FA52A7">
              <w:rPr>
                <w:noProof/>
                <w:webHidden/>
              </w:rPr>
            </w:r>
            <w:r w:rsidR="00FA52A7">
              <w:rPr>
                <w:noProof/>
                <w:webHidden/>
              </w:rPr>
              <w:fldChar w:fldCharType="separate"/>
            </w:r>
            <w:r w:rsidR="00FA52A7">
              <w:rPr>
                <w:noProof/>
                <w:webHidden/>
              </w:rPr>
              <w:t>13</w:t>
            </w:r>
            <w:r w:rsidR="00FA52A7">
              <w:rPr>
                <w:noProof/>
                <w:webHidden/>
              </w:rPr>
              <w:fldChar w:fldCharType="end"/>
            </w:r>
          </w:hyperlink>
        </w:p>
        <w:p w14:paraId="1E61603A"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12" w:history="1">
            <w:r w:rsidR="00FA52A7" w:rsidRPr="00DD3909">
              <w:rPr>
                <w:rStyle w:val="Hyperlink"/>
                <w:noProof/>
              </w:rPr>
              <w:t>5.8</w:t>
            </w:r>
            <w:r w:rsidR="00FA52A7">
              <w:rPr>
                <w:rFonts w:eastAsiaTheme="minorEastAsia"/>
                <w:b w:val="0"/>
                <w:bCs w:val="0"/>
                <w:noProof/>
                <w:sz w:val="24"/>
                <w:szCs w:val="24"/>
                <w:lang w:val="en-US"/>
              </w:rPr>
              <w:tab/>
            </w:r>
            <w:r w:rsidR="00FA52A7" w:rsidRPr="00DD3909">
              <w:rPr>
                <w:rStyle w:val="Hyperlink"/>
                <w:noProof/>
              </w:rPr>
              <w:t>The IPM Controller</w:t>
            </w:r>
            <w:r w:rsidR="00FA52A7">
              <w:rPr>
                <w:noProof/>
                <w:webHidden/>
              </w:rPr>
              <w:tab/>
            </w:r>
            <w:r w:rsidR="00FA52A7">
              <w:rPr>
                <w:noProof/>
                <w:webHidden/>
              </w:rPr>
              <w:fldChar w:fldCharType="begin"/>
            </w:r>
            <w:r w:rsidR="00FA52A7">
              <w:rPr>
                <w:noProof/>
                <w:webHidden/>
              </w:rPr>
              <w:instrText xml:space="preserve"> PAGEREF _Toc469653712 \h </w:instrText>
            </w:r>
            <w:r w:rsidR="00FA52A7">
              <w:rPr>
                <w:noProof/>
                <w:webHidden/>
              </w:rPr>
            </w:r>
            <w:r w:rsidR="00FA52A7">
              <w:rPr>
                <w:noProof/>
                <w:webHidden/>
              </w:rPr>
              <w:fldChar w:fldCharType="separate"/>
            </w:r>
            <w:r w:rsidR="00FA52A7">
              <w:rPr>
                <w:noProof/>
                <w:webHidden/>
              </w:rPr>
              <w:t>14</w:t>
            </w:r>
            <w:r w:rsidR="00FA52A7">
              <w:rPr>
                <w:noProof/>
                <w:webHidden/>
              </w:rPr>
              <w:fldChar w:fldCharType="end"/>
            </w:r>
          </w:hyperlink>
        </w:p>
        <w:p w14:paraId="18B54BB4"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13" w:history="1">
            <w:r w:rsidR="00FA52A7" w:rsidRPr="00DD3909">
              <w:rPr>
                <w:rStyle w:val="Hyperlink"/>
                <w:noProof/>
              </w:rPr>
              <w:t>5.9</w:t>
            </w:r>
            <w:r w:rsidR="00FA52A7">
              <w:rPr>
                <w:rFonts w:eastAsiaTheme="minorEastAsia"/>
                <w:b w:val="0"/>
                <w:bCs w:val="0"/>
                <w:noProof/>
                <w:sz w:val="24"/>
                <w:szCs w:val="24"/>
                <w:lang w:val="en-US"/>
              </w:rPr>
              <w:tab/>
            </w:r>
            <w:r w:rsidR="00FA52A7" w:rsidRPr="00DD3909">
              <w:rPr>
                <w:rStyle w:val="Hyperlink"/>
                <w:noProof/>
              </w:rPr>
              <w:t>Power Management</w:t>
            </w:r>
            <w:r w:rsidR="00FA52A7">
              <w:rPr>
                <w:noProof/>
                <w:webHidden/>
              </w:rPr>
              <w:tab/>
            </w:r>
            <w:r w:rsidR="00FA52A7">
              <w:rPr>
                <w:noProof/>
                <w:webHidden/>
              </w:rPr>
              <w:fldChar w:fldCharType="begin"/>
            </w:r>
            <w:r w:rsidR="00FA52A7">
              <w:rPr>
                <w:noProof/>
                <w:webHidden/>
              </w:rPr>
              <w:instrText xml:space="preserve"> PAGEREF _Toc469653713 \h </w:instrText>
            </w:r>
            <w:r w:rsidR="00FA52A7">
              <w:rPr>
                <w:noProof/>
                <w:webHidden/>
              </w:rPr>
            </w:r>
            <w:r w:rsidR="00FA52A7">
              <w:rPr>
                <w:noProof/>
                <w:webHidden/>
              </w:rPr>
              <w:fldChar w:fldCharType="separate"/>
            </w:r>
            <w:r w:rsidR="00FA52A7">
              <w:rPr>
                <w:noProof/>
                <w:webHidden/>
              </w:rPr>
              <w:t>14</w:t>
            </w:r>
            <w:r w:rsidR="00FA52A7">
              <w:rPr>
                <w:noProof/>
                <w:webHidden/>
              </w:rPr>
              <w:fldChar w:fldCharType="end"/>
            </w:r>
          </w:hyperlink>
        </w:p>
        <w:p w14:paraId="7E26042D"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14" w:history="1">
            <w:r w:rsidR="00FA52A7" w:rsidRPr="00DD3909">
              <w:rPr>
                <w:rStyle w:val="Hyperlink"/>
                <w:noProof/>
              </w:rPr>
              <w:t>5.10</w:t>
            </w:r>
            <w:r w:rsidR="00FA52A7">
              <w:rPr>
                <w:rFonts w:eastAsiaTheme="minorEastAsia"/>
                <w:b w:val="0"/>
                <w:bCs w:val="0"/>
                <w:noProof/>
                <w:sz w:val="24"/>
                <w:szCs w:val="24"/>
                <w:lang w:val="en-US"/>
              </w:rPr>
              <w:tab/>
            </w:r>
            <w:r w:rsidR="00FA52A7" w:rsidRPr="00DD3909">
              <w:rPr>
                <w:rStyle w:val="Hyperlink"/>
                <w:noProof/>
              </w:rPr>
              <w:t>Front-panel Inputs and Outputs</w:t>
            </w:r>
            <w:r w:rsidR="00FA52A7">
              <w:rPr>
                <w:noProof/>
                <w:webHidden/>
              </w:rPr>
              <w:tab/>
            </w:r>
            <w:r w:rsidR="00FA52A7">
              <w:rPr>
                <w:noProof/>
                <w:webHidden/>
              </w:rPr>
              <w:fldChar w:fldCharType="begin"/>
            </w:r>
            <w:r w:rsidR="00FA52A7">
              <w:rPr>
                <w:noProof/>
                <w:webHidden/>
              </w:rPr>
              <w:instrText xml:space="preserve"> PAGEREF _Toc469653714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137B3B5B"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15" w:history="1">
            <w:r w:rsidR="00FA52A7" w:rsidRPr="00DD3909">
              <w:rPr>
                <w:rStyle w:val="Hyperlink"/>
                <w:noProof/>
              </w:rPr>
              <w:t>5.11</w:t>
            </w:r>
            <w:r w:rsidR="00FA52A7">
              <w:rPr>
                <w:rFonts w:eastAsiaTheme="minorEastAsia"/>
                <w:b w:val="0"/>
                <w:bCs w:val="0"/>
                <w:noProof/>
                <w:sz w:val="24"/>
                <w:szCs w:val="24"/>
                <w:lang w:val="en-US"/>
              </w:rPr>
              <w:tab/>
            </w:r>
            <w:r w:rsidR="00FA52A7" w:rsidRPr="00DD3909">
              <w:rPr>
                <w:rStyle w:val="Hyperlink"/>
                <w:noProof/>
              </w:rPr>
              <w:t>Rear-panel Inputs and Outputs</w:t>
            </w:r>
            <w:r w:rsidR="00FA52A7">
              <w:rPr>
                <w:noProof/>
                <w:webHidden/>
              </w:rPr>
              <w:tab/>
            </w:r>
            <w:r w:rsidR="00FA52A7">
              <w:rPr>
                <w:noProof/>
                <w:webHidden/>
              </w:rPr>
              <w:fldChar w:fldCharType="begin"/>
            </w:r>
            <w:r w:rsidR="00FA52A7">
              <w:rPr>
                <w:noProof/>
                <w:webHidden/>
              </w:rPr>
              <w:instrText xml:space="preserve"> PAGEREF _Toc469653715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79A0DDCF"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17" w:history="1">
            <w:r w:rsidR="00FA52A7" w:rsidRPr="00DD3909">
              <w:rPr>
                <w:rStyle w:val="Hyperlink"/>
                <w:noProof/>
              </w:rPr>
              <w:t>5.11.1</w:t>
            </w:r>
            <w:r w:rsidR="00FA52A7">
              <w:rPr>
                <w:rFonts w:eastAsiaTheme="minorEastAsia"/>
                <w:noProof/>
                <w:sz w:val="24"/>
                <w:szCs w:val="24"/>
                <w:lang w:val="en-US"/>
              </w:rPr>
              <w:tab/>
            </w:r>
            <w:r w:rsidR="00FA52A7" w:rsidRPr="00DD3909">
              <w:rPr>
                <w:rStyle w:val="Hyperlink"/>
                <w:noProof/>
              </w:rPr>
              <w:t>ATCA Zone 1</w:t>
            </w:r>
            <w:r w:rsidR="00FA52A7">
              <w:rPr>
                <w:noProof/>
                <w:webHidden/>
              </w:rPr>
              <w:tab/>
            </w:r>
            <w:r w:rsidR="00FA52A7">
              <w:rPr>
                <w:noProof/>
                <w:webHidden/>
              </w:rPr>
              <w:fldChar w:fldCharType="begin"/>
            </w:r>
            <w:r w:rsidR="00FA52A7">
              <w:rPr>
                <w:noProof/>
                <w:webHidden/>
              </w:rPr>
              <w:instrText xml:space="preserve"> PAGEREF _Toc469653717 \h </w:instrText>
            </w:r>
            <w:r w:rsidR="00FA52A7">
              <w:rPr>
                <w:noProof/>
                <w:webHidden/>
              </w:rPr>
            </w:r>
            <w:r w:rsidR="00FA52A7">
              <w:rPr>
                <w:noProof/>
                <w:webHidden/>
              </w:rPr>
              <w:fldChar w:fldCharType="separate"/>
            </w:r>
            <w:r w:rsidR="00FA52A7">
              <w:rPr>
                <w:noProof/>
                <w:webHidden/>
              </w:rPr>
              <w:t>15</w:t>
            </w:r>
            <w:r w:rsidR="00FA52A7">
              <w:rPr>
                <w:noProof/>
                <w:webHidden/>
              </w:rPr>
              <w:fldChar w:fldCharType="end"/>
            </w:r>
          </w:hyperlink>
        </w:p>
        <w:p w14:paraId="2B6A408B"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18" w:history="1">
            <w:r w:rsidR="00FA52A7" w:rsidRPr="00DD3909">
              <w:rPr>
                <w:rStyle w:val="Hyperlink"/>
                <w:noProof/>
              </w:rPr>
              <w:t>5.11.2</w:t>
            </w:r>
            <w:r w:rsidR="00FA52A7">
              <w:rPr>
                <w:rFonts w:eastAsiaTheme="minorEastAsia"/>
                <w:noProof/>
                <w:sz w:val="24"/>
                <w:szCs w:val="24"/>
                <w:lang w:val="en-US"/>
              </w:rPr>
              <w:tab/>
            </w:r>
            <w:r w:rsidR="00FA52A7" w:rsidRPr="00DD3909">
              <w:rPr>
                <w:rStyle w:val="Hyperlink"/>
                <w:noProof/>
              </w:rPr>
              <w:t>ATCA Zone 2</w:t>
            </w:r>
            <w:r w:rsidR="00FA52A7">
              <w:rPr>
                <w:noProof/>
                <w:webHidden/>
              </w:rPr>
              <w:tab/>
            </w:r>
            <w:r w:rsidR="00FA52A7">
              <w:rPr>
                <w:noProof/>
                <w:webHidden/>
              </w:rPr>
              <w:fldChar w:fldCharType="begin"/>
            </w:r>
            <w:r w:rsidR="00FA52A7">
              <w:rPr>
                <w:noProof/>
                <w:webHidden/>
              </w:rPr>
              <w:instrText xml:space="preserve"> PAGEREF _Toc469653718 \h </w:instrText>
            </w:r>
            <w:r w:rsidR="00FA52A7">
              <w:rPr>
                <w:noProof/>
                <w:webHidden/>
              </w:rPr>
            </w:r>
            <w:r w:rsidR="00FA52A7">
              <w:rPr>
                <w:noProof/>
                <w:webHidden/>
              </w:rPr>
              <w:fldChar w:fldCharType="separate"/>
            </w:r>
            <w:r w:rsidR="00FA52A7">
              <w:rPr>
                <w:noProof/>
                <w:webHidden/>
              </w:rPr>
              <w:t>16</w:t>
            </w:r>
            <w:r w:rsidR="00FA52A7">
              <w:rPr>
                <w:noProof/>
                <w:webHidden/>
              </w:rPr>
              <w:fldChar w:fldCharType="end"/>
            </w:r>
          </w:hyperlink>
        </w:p>
        <w:p w14:paraId="263ACF2B"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19" w:history="1">
            <w:r w:rsidR="00FA52A7" w:rsidRPr="00DD3909">
              <w:rPr>
                <w:rStyle w:val="Hyperlink"/>
                <w:noProof/>
              </w:rPr>
              <w:t>5.11.3</w:t>
            </w:r>
            <w:r w:rsidR="00FA52A7">
              <w:rPr>
                <w:rFonts w:eastAsiaTheme="minorEastAsia"/>
                <w:noProof/>
                <w:sz w:val="24"/>
                <w:szCs w:val="24"/>
                <w:lang w:val="en-US"/>
              </w:rPr>
              <w:tab/>
            </w:r>
            <w:r w:rsidR="00FA52A7" w:rsidRPr="00DD3909">
              <w:rPr>
                <w:rStyle w:val="Hyperlink"/>
                <w:noProof/>
              </w:rPr>
              <w:t>ATCA Zone 3</w:t>
            </w:r>
            <w:r w:rsidR="00FA52A7">
              <w:rPr>
                <w:noProof/>
                <w:webHidden/>
              </w:rPr>
              <w:tab/>
            </w:r>
            <w:r w:rsidR="00FA52A7">
              <w:rPr>
                <w:noProof/>
                <w:webHidden/>
              </w:rPr>
              <w:fldChar w:fldCharType="begin"/>
            </w:r>
            <w:r w:rsidR="00FA52A7">
              <w:rPr>
                <w:noProof/>
                <w:webHidden/>
              </w:rPr>
              <w:instrText xml:space="preserve"> PAGEREF _Toc469653719 \h </w:instrText>
            </w:r>
            <w:r w:rsidR="00FA52A7">
              <w:rPr>
                <w:noProof/>
                <w:webHidden/>
              </w:rPr>
            </w:r>
            <w:r w:rsidR="00FA52A7">
              <w:rPr>
                <w:noProof/>
                <w:webHidden/>
              </w:rPr>
              <w:fldChar w:fldCharType="separate"/>
            </w:r>
            <w:r w:rsidR="00FA52A7">
              <w:rPr>
                <w:noProof/>
                <w:webHidden/>
              </w:rPr>
              <w:t>17</w:t>
            </w:r>
            <w:r w:rsidR="00FA52A7">
              <w:rPr>
                <w:noProof/>
                <w:webHidden/>
              </w:rPr>
              <w:fldChar w:fldCharType="end"/>
            </w:r>
          </w:hyperlink>
        </w:p>
        <w:p w14:paraId="392A60B7"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20" w:history="1">
            <w:r w:rsidR="00FA52A7" w:rsidRPr="00DD3909">
              <w:rPr>
                <w:rStyle w:val="Hyperlink"/>
                <w:noProof/>
              </w:rPr>
              <w:t>5.12</w:t>
            </w:r>
            <w:r w:rsidR="00FA52A7">
              <w:rPr>
                <w:rFonts w:eastAsiaTheme="minorEastAsia"/>
                <w:b w:val="0"/>
                <w:bCs w:val="0"/>
                <w:noProof/>
                <w:sz w:val="24"/>
                <w:szCs w:val="24"/>
                <w:lang w:val="en-US"/>
              </w:rPr>
              <w:tab/>
            </w:r>
            <w:r w:rsidR="00FA52A7" w:rsidRPr="00DD3909">
              <w:rPr>
                <w:rStyle w:val="Hyperlink"/>
                <w:noProof/>
              </w:rPr>
              <w:t>LEDs</w:t>
            </w:r>
            <w:r w:rsidR="00FA52A7">
              <w:rPr>
                <w:noProof/>
                <w:webHidden/>
              </w:rPr>
              <w:tab/>
            </w:r>
            <w:r w:rsidR="00FA52A7">
              <w:rPr>
                <w:noProof/>
                <w:webHidden/>
              </w:rPr>
              <w:fldChar w:fldCharType="begin"/>
            </w:r>
            <w:r w:rsidR="00FA52A7">
              <w:rPr>
                <w:noProof/>
                <w:webHidden/>
              </w:rPr>
              <w:instrText xml:space="preserve"> PAGEREF _Toc469653720 \h </w:instrText>
            </w:r>
            <w:r w:rsidR="00FA52A7">
              <w:rPr>
                <w:noProof/>
                <w:webHidden/>
              </w:rPr>
            </w:r>
            <w:r w:rsidR="00FA52A7">
              <w:rPr>
                <w:noProof/>
                <w:webHidden/>
              </w:rPr>
              <w:fldChar w:fldCharType="separate"/>
            </w:r>
            <w:r w:rsidR="00FA52A7">
              <w:rPr>
                <w:noProof/>
                <w:webHidden/>
              </w:rPr>
              <w:t>17</w:t>
            </w:r>
            <w:r w:rsidR="00FA52A7">
              <w:rPr>
                <w:noProof/>
                <w:webHidden/>
              </w:rPr>
              <w:fldChar w:fldCharType="end"/>
            </w:r>
          </w:hyperlink>
        </w:p>
        <w:p w14:paraId="29CD19E2"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21" w:history="1">
            <w:r w:rsidR="00FA52A7" w:rsidRPr="00DD3909">
              <w:rPr>
                <w:rStyle w:val="Hyperlink"/>
                <w:noProof/>
              </w:rPr>
              <w:t>5.13</w:t>
            </w:r>
            <w:r w:rsidR="00FA52A7">
              <w:rPr>
                <w:rFonts w:eastAsiaTheme="minorEastAsia"/>
                <w:b w:val="0"/>
                <w:bCs w:val="0"/>
                <w:noProof/>
                <w:sz w:val="24"/>
                <w:szCs w:val="24"/>
                <w:lang w:val="en-US"/>
              </w:rPr>
              <w:tab/>
            </w:r>
            <w:r w:rsidR="00FA52A7" w:rsidRPr="00DD3909">
              <w:rPr>
                <w:rStyle w:val="Hyperlink"/>
                <w:noProof/>
              </w:rPr>
              <w:t>Instrument Access Points</w:t>
            </w:r>
            <w:r w:rsidR="00FA52A7">
              <w:rPr>
                <w:noProof/>
                <w:webHidden/>
              </w:rPr>
              <w:tab/>
            </w:r>
            <w:r w:rsidR="00FA52A7">
              <w:rPr>
                <w:noProof/>
                <w:webHidden/>
              </w:rPr>
              <w:fldChar w:fldCharType="begin"/>
            </w:r>
            <w:r w:rsidR="00FA52A7">
              <w:rPr>
                <w:noProof/>
                <w:webHidden/>
              </w:rPr>
              <w:instrText xml:space="preserve"> PAGEREF _Toc469653721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3C66BEEE"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22" w:history="1">
            <w:r w:rsidR="00FA52A7" w:rsidRPr="00DD3909">
              <w:rPr>
                <w:rStyle w:val="Hyperlink"/>
                <w:noProof/>
              </w:rPr>
              <w:t>5.13.1</w:t>
            </w:r>
            <w:r w:rsidR="00FA52A7">
              <w:rPr>
                <w:rFonts w:eastAsiaTheme="minorEastAsia"/>
                <w:noProof/>
                <w:sz w:val="24"/>
                <w:szCs w:val="24"/>
                <w:lang w:val="en-US"/>
              </w:rPr>
              <w:tab/>
            </w:r>
            <w:r w:rsidR="00FA52A7" w:rsidRPr="00DD3909">
              <w:rPr>
                <w:rStyle w:val="Hyperlink"/>
                <w:noProof/>
              </w:rPr>
              <w:t>Set-Up and Control Points</w:t>
            </w:r>
            <w:r w:rsidR="00FA52A7">
              <w:rPr>
                <w:noProof/>
                <w:webHidden/>
              </w:rPr>
              <w:tab/>
            </w:r>
            <w:r w:rsidR="00FA52A7">
              <w:rPr>
                <w:noProof/>
                <w:webHidden/>
              </w:rPr>
              <w:fldChar w:fldCharType="begin"/>
            </w:r>
            <w:r w:rsidR="00FA52A7">
              <w:rPr>
                <w:noProof/>
                <w:webHidden/>
              </w:rPr>
              <w:instrText xml:space="preserve"> PAGEREF _Toc469653722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4CB78368"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23" w:history="1">
            <w:r w:rsidR="00FA52A7" w:rsidRPr="00DD3909">
              <w:rPr>
                <w:rStyle w:val="Hyperlink"/>
                <w:noProof/>
              </w:rPr>
              <w:t>5.13.2</w:t>
            </w:r>
            <w:r w:rsidR="00FA52A7">
              <w:rPr>
                <w:rFonts w:eastAsiaTheme="minorEastAsia"/>
                <w:noProof/>
                <w:sz w:val="24"/>
                <w:szCs w:val="24"/>
                <w:lang w:val="en-US"/>
              </w:rPr>
              <w:tab/>
            </w:r>
            <w:r w:rsidR="00FA52A7" w:rsidRPr="00DD3909">
              <w:rPr>
                <w:rStyle w:val="Hyperlink"/>
                <w:noProof/>
              </w:rPr>
              <w:t>Signal Test Points</w:t>
            </w:r>
            <w:r w:rsidR="00FA52A7">
              <w:rPr>
                <w:noProof/>
                <w:webHidden/>
              </w:rPr>
              <w:tab/>
            </w:r>
            <w:r w:rsidR="00FA52A7">
              <w:rPr>
                <w:noProof/>
                <w:webHidden/>
              </w:rPr>
              <w:fldChar w:fldCharType="begin"/>
            </w:r>
            <w:r w:rsidR="00FA52A7">
              <w:rPr>
                <w:noProof/>
                <w:webHidden/>
              </w:rPr>
              <w:instrText xml:space="preserve"> PAGEREF _Toc469653723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3739098B" w14:textId="77777777" w:rsidR="00FA52A7" w:rsidRDefault="00EC14FA">
          <w:pPr>
            <w:pStyle w:val="Verzeichnis3"/>
            <w:tabs>
              <w:tab w:val="left" w:pos="1320"/>
              <w:tab w:val="right" w:leader="dot" w:pos="9016"/>
            </w:tabs>
            <w:rPr>
              <w:rFonts w:eastAsiaTheme="minorEastAsia"/>
              <w:noProof/>
              <w:sz w:val="24"/>
              <w:szCs w:val="24"/>
              <w:lang w:val="en-US"/>
            </w:rPr>
          </w:pPr>
          <w:hyperlink w:anchor="_Toc469653724" w:history="1">
            <w:r w:rsidR="00FA52A7" w:rsidRPr="00DD3909">
              <w:rPr>
                <w:rStyle w:val="Hyperlink"/>
                <w:noProof/>
              </w:rPr>
              <w:t>5.13.3</w:t>
            </w:r>
            <w:r w:rsidR="00FA52A7">
              <w:rPr>
                <w:rFonts w:eastAsiaTheme="minorEastAsia"/>
                <w:noProof/>
                <w:sz w:val="24"/>
                <w:szCs w:val="24"/>
                <w:lang w:val="en-US"/>
              </w:rPr>
              <w:tab/>
            </w:r>
            <w:r w:rsidR="00FA52A7" w:rsidRPr="00DD3909">
              <w:rPr>
                <w:rStyle w:val="Hyperlink"/>
                <w:noProof/>
              </w:rPr>
              <w:t>Ground Points</w:t>
            </w:r>
            <w:r w:rsidR="00FA52A7">
              <w:rPr>
                <w:noProof/>
                <w:webHidden/>
              </w:rPr>
              <w:tab/>
            </w:r>
            <w:r w:rsidR="00FA52A7">
              <w:rPr>
                <w:noProof/>
                <w:webHidden/>
              </w:rPr>
              <w:fldChar w:fldCharType="begin"/>
            </w:r>
            <w:r w:rsidR="00FA52A7">
              <w:rPr>
                <w:noProof/>
                <w:webHidden/>
              </w:rPr>
              <w:instrText xml:space="preserve"> PAGEREF _Toc469653724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222FEE64"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25" w:history="1">
            <w:r w:rsidR="00FA52A7" w:rsidRPr="00DD3909">
              <w:rPr>
                <w:rStyle w:val="Hyperlink"/>
                <w:noProof/>
              </w:rPr>
              <w:t>5.14</w:t>
            </w:r>
            <w:r w:rsidR="00FA52A7">
              <w:rPr>
                <w:rFonts w:eastAsiaTheme="minorEastAsia"/>
                <w:b w:val="0"/>
                <w:bCs w:val="0"/>
                <w:noProof/>
                <w:sz w:val="24"/>
                <w:szCs w:val="24"/>
                <w:lang w:val="en-US"/>
              </w:rPr>
              <w:tab/>
            </w:r>
            <w:r w:rsidR="00FA52A7" w:rsidRPr="00DD3909">
              <w:rPr>
                <w:rStyle w:val="Hyperlink"/>
                <w:noProof/>
              </w:rPr>
              <w:t>Floor plan</w:t>
            </w:r>
            <w:r w:rsidR="00FA52A7">
              <w:rPr>
                <w:noProof/>
                <w:webHidden/>
              </w:rPr>
              <w:tab/>
            </w:r>
            <w:r w:rsidR="00FA52A7">
              <w:rPr>
                <w:noProof/>
                <w:webHidden/>
              </w:rPr>
              <w:fldChar w:fldCharType="begin"/>
            </w:r>
            <w:r w:rsidR="00FA52A7">
              <w:rPr>
                <w:noProof/>
                <w:webHidden/>
              </w:rPr>
              <w:instrText xml:space="preserve"> PAGEREF _Toc469653725 \h </w:instrText>
            </w:r>
            <w:r w:rsidR="00FA52A7">
              <w:rPr>
                <w:noProof/>
                <w:webHidden/>
              </w:rPr>
            </w:r>
            <w:r w:rsidR="00FA52A7">
              <w:rPr>
                <w:noProof/>
                <w:webHidden/>
              </w:rPr>
              <w:fldChar w:fldCharType="separate"/>
            </w:r>
            <w:r w:rsidR="00FA52A7">
              <w:rPr>
                <w:noProof/>
                <w:webHidden/>
              </w:rPr>
              <w:t>18</w:t>
            </w:r>
            <w:r w:rsidR="00FA52A7">
              <w:rPr>
                <w:noProof/>
                <w:webHidden/>
              </w:rPr>
              <w:fldChar w:fldCharType="end"/>
            </w:r>
          </w:hyperlink>
        </w:p>
        <w:p w14:paraId="23D94474" w14:textId="77777777" w:rsidR="00FA52A7" w:rsidRDefault="00EC14FA">
          <w:pPr>
            <w:pStyle w:val="Verzeichnis1"/>
            <w:tabs>
              <w:tab w:val="left" w:pos="440"/>
              <w:tab w:val="right" w:leader="dot" w:pos="9016"/>
            </w:tabs>
            <w:rPr>
              <w:rFonts w:eastAsiaTheme="minorEastAsia"/>
              <w:b w:val="0"/>
              <w:bCs w:val="0"/>
              <w:noProof/>
              <w:lang w:val="en-US"/>
            </w:rPr>
          </w:pPr>
          <w:hyperlink w:anchor="_Toc469653729" w:history="1">
            <w:r w:rsidR="00FA52A7" w:rsidRPr="00DD3909">
              <w:rPr>
                <w:rStyle w:val="Hyperlink"/>
                <w:noProof/>
              </w:rPr>
              <w:t>6</w:t>
            </w:r>
            <w:r w:rsidR="00FA52A7">
              <w:rPr>
                <w:rFonts w:eastAsiaTheme="minorEastAsia"/>
                <w:b w:val="0"/>
                <w:bCs w:val="0"/>
                <w:noProof/>
                <w:lang w:val="en-US"/>
              </w:rPr>
              <w:tab/>
            </w:r>
            <w:r w:rsidR="00FA52A7" w:rsidRPr="00DD3909">
              <w:rPr>
                <w:rStyle w:val="Hyperlink"/>
                <w:noProof/>
              </w:rPr>
              <w:t>Front-Panel Layout</w:t>
            </w:r>
            <w:r w:rsidR="00FA52A7">
              <w:rPr>
                <w:noProof/>
                <w:webHidden/>
              </w:rPr>
              <w:tab/>
            </w:r>
            <w:r w:rsidR="00FA52A7">
              <w:rPr>
                <w:noProof/>
                <w:webHidden/>
              </w:rPr>
              <w:fldChar w:fldCharType="begin"/>
            </w:r>
            <w:r w:rsidR="00FA52A7">
              <w:rPr>
                <w:noProof/>
                <w:webHidden/>
              </w:rPr>
              <w:instrText xml:space="preserve"> PAGEREF _Toc469653729 \h </w:instrText>
            </w:r>
            <w:r w:rsidR="00FA52A7">
              <w:rPr>
                <w:noProof/>
                <w:webHidden/>
              </w:rPr>
            </w:r>
            <w:r w:rsidR="00FA52A7">
              <w:rPr>
                <w:noProof/>
                <w:webHidden/>
              </w:rPr>
              <w:fldChar w:fldCharType="separate"/>
            </w:r>
            <w:r w:rsidR="00FA52A7">
              <w:rPr>
                <w:noProof/>
                <w:webHidden/>
              </w:rPr>
              <w:t>20</w:t>
            </w:r>
            <w:r w:rsidR="00FA52A7">
              <w:rPr>
                <w:noProof/>
                <w:webHidden/>
              </w:rPr>
              <w:fldChar w:fldCharType="end"/>
            </w:r>
          </w:hyperlink>
        </w:p>
        <w:p w14:paraId="6123CC9D" w14:textId="77777777" w:rsidR="00FA52A7" w:rsidRDefault="00EC14FA">
          <w:pPr>
            <w:pStyle w:val="Verzeichnis1"/>
            <w:tabs>
              <w:tab w:val="left" w:pos="440"/>
              <w:tab w:val="right" w:leader="dot" w:pos="9016"/>
            </w:tabs>
            <w:rPr>
              <w:rFonts w:eastAsiaTheme="minorEastAsia"/>
              <w:b w:val="0"/>
              <w:bCs w:val="0"/>
              <w:noProof/>
              <w:lang w:val="en-US"/>
            </w:rPr>
          </w:pPr>
          <w:hyperlink w:anchor="_Toc469653730" w:history="1">
            <w:r w:rsidR="00FA52A7" w:rsidRPr="00DD3909">
              <w:rPr>
                <w:rStyle w:val="Hyperlink"/>
                <w:noProof/>
              </w:rPr>
              <w:t>7</w:t>
            </w:r>
            <w:r w:rsidR="00FA52A7">
              <w:rPr>
                <w:rFonts w:eastAsiaTheme="minorEastAsia"/>
                <w:b w:val="0"/>
                <w:bCs w:val="0"/>
                <w:noProof/>
                <w:lang w:val="en-US"/>
              </w:rPr>
              <w:tab/>
            </w:r>
            <w:r w:rsidR="00FA52A7" w:rsidRPr="00DD3909">
              <w:rPr>
                <w:rStyle w:val="Hyperlink"/>
                <w:noProof/>
              </w:rPr>
              <w:t>Glossary</w:t>
            </w:r>
            <w:r w:rsidR="00FA52A7">
              <w:rPr>
                <w:noProof/>
                <w:webHidden/>
              </w:rPr>
              <w:tab/>
            </w:r>
            <w:r w:rsidR="00FA52A7">
              <w:rPr>
                <w:noProof/>
                <w:webHidden/>
              </w:rPr>
              <w:fldChar w:fldCharType="begin"/>
            </w:r>
            <w:r w:rsidR="00FA52A7">
              <w:rPr>
                <w:noProof/>
                <w:webHidden/>
              </w:rPr>
              <w:instrText xml:space="preserve"> PAGEREF _Toc469653730 \h </w:instrText>
            </w:r>
            <w:r w:rsidR="00FA52A7">
              <w:rPr>
                <w:noProof/>
                <w:webHidden/>
              </w:rPr>
            </w:r>
            <w:r w:rsidR="00FA52A7">
              <w:rPr>
                <w:noProof/>
                <w:webHidden/>
              </w:rPr>
              <w:fldChar w:fldCharType="separate"/>
            </w:r>
            <w:r w:rsidR="00FA52A7">
              <w:rPr>
                <w:noProof/>
                <w:webHidden/>
              </w:rPr>
              <w:t>20</w:t>
            </w:r>
            <w:r w:rsidR="00FA52A7">
              <w:rPr>
                <w:noProof/>
                <w:webHidden/>
              </w:rPr>
              <w:fldChar w:fldCharType="end"/>
            </w:r>
          </w:hyperlink>
        </w:p>
        <w:p w14:paraId="356D7EE6" w14:textId="77777777" w:rsidR="00FA52A7" w:rsidRDefault="00EC14FA">
          <w:pPr>
            <w:pStyle w:val="Verzeichnis1"/>
            <w:tabs>
              <w:tab w:val="left" w:pos="440"/>
              <w:tab w:val="right" w:leader="dot" w:pos="9016"/>
            </w:tabs>
            <w:rPr>
              <w:rFonts w:eastAsiaTheme="minorEastAsia"/>
              <w:b w:val="0"/>
              <w:bCs w:val="0"/>
              <w:noProof/>
              <w:lang w:val="en-US"/>
            </w:rPr>
          </w:pPr>
          <w:hyperlink w:anchor="_Toc469653731" w:history="1">
            <w:r w:rsidR="00FA52A7" w:rsidRPr="00DD3909">
              <w:rPr>
                <w:rStyle w:val="Hyperlink"/>
                <w:noProof/>
              </w:rPr>
              <w:t>8</w:t>
            </w:r>
            <w:r w:rsidR="00FA52A7">
              <w:rPr>
                <w:rFonts w:eastAsiaTheme="minorEastAsia"/>
                <w:b w:val="0"/>
                <w:bCs w:val="0"/>
                <w:noProof/>
                <w:lang w:val="en-US"/>
              </w:rPr>
              <w:tab/>
            </w:r>
            <w:r w:rsidR="00FA52A7" w:rsidRPr="00DD3909">
              <w:rPr>
                <w:rStyle w:val="Hyperlink"/>
                <w:noProof/>
              </w:rPr>
              <w:t>Document History</w:t>
            </w:r>
            <w:r w:rsidR="00FA52A7">
              <w:rPr>
                <w:noProof/>
                <w:webHidden/>
              </w:rPr>
              <w:tab/>
            </w:r>
            <w:r w:rsidR="00FA52A7">
              <w:rPr>
                <w:noProof/>
                <w:webHidden/>
              </w:rPr>
              <w:fldChar w:fldCharType="begin"/>
            </w:r>
            <w:r w:rsidR="00FA52A7">
              <w:rPr>
                <w:noProof/>
                <w:webHidden/>
              </w:rPr>
              <w:instrText xml:space="preserve"> PAGEREF _Toc469653731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44AA0B8E" w14:textId="77777777" w:rsidR="00FA52A7" w:rsidRDefault="00EC14FA">
          <w:pPr>
            <w:pStyle w:val="Verzeichnis1"/>
            <w:tabs>
              <w:tab w:val="left" w:pos="440"/>
              <w:tab w:val="right" w:leader="dot" w:pos="9016"/>
            </w:tabs>
            <w:rPr>
              <w:rFonts w:eastAsiaTheme="minorEastAsia"/>
              <w:b w:val="0"/>
              <w:bCs w:val="0"/>
              <w:noProof/>
              <w:lang w:val="en-US"/>
            </w:rPr>
          </w:pPr>
          <w:hyperlink w:anchor="_Toc469653732" w:history="1">
            <w:r w:rsidR="00FA52A7" w:rsidRPr="00DD3909">
              <w:rPr>
                <w:rStyle w:val="Hyperlink"/>
                <w:noProof/>
              </w:rPr>
              <w:t>9</w:t>
            </w:r>
            <w:r w:rsidR="00FA52A7">
              <w:rPr>
                <w:rFonts w:eastAsiaTheme="minorEastAsia"/>
                <w:b w:val="0"/>
                <w:bCs w:val="0"/>
                <w:noProof/>
                <w:lang w:val="en-US"/>
              </w:rPr>
              <w:tab/>
            </w:r>
            <w:r w:rsidR="00FA52A7" w:rsidRPr="00DD3909">
              <w:rPr>
                <w:rStyle w:val="Hyperlink"/>
                <w:noProof/>
              </w:rPr>
              <w:t>Interfaces</w:t>
            </w:r>
            <w:r w:rsidR="00FA52A7">
              <w:rPr>
                <w:noProof/>
                <w:webHidden/>
              </w:rPr>
              <w:tab/>
            </w:r>
            <w:r w:rsidR="00FA52A7">
              <w:rPr>
                <w:noProof/>
                <w:webHidden/>
              </w:rPr>
              <w:fldChar w:fldCharType="begin"/>
            </w:r>
            <w:r w:rsidR="00FA52A7">
              <w:rPr>
                <w:noProof/>
                <w:webHidden/>
              </w:rPr>
              <w:instrText xml:space="preserve"> PAGEREF _Toc469653732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4A8A23CC"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34" w:history="1">
            <w:r w:rsidR="00FA52A7" w:rsidRPr="00DD3909">
              <w:rPr>
                <w:rStyle w:val="Hyperlink"/>
                <w:noProof/>
              </w:rPr>
              <w:t>9.1</w:t>
            </w:r>
            <w:r w:rsidR="00FA52A7">
              <w:rPr>
                <w:rFonts w:eastAsiaTheme="minorEastAsia"/>
                <w:b w:val="0"/>
                <w:bCs w:val="0"/>
                <w:noProof/>
                <w:sz w:val="24"/>
                <w:szCs w:val="24"/>
                <w:lang w:val="en-US"/>
              </w:rPr>
              <w:tab/>
            </w:r>
            <w:r w:rsidR="00FA52A7" w:rsidRPr="00DD3909">
              <w:rPr>
                <w:rStyle w:val="Hyperlink"/>
                <w:noProof/>
              </w:rPr>
              <w:t>Internal Interfaces</w:t>
            </w:r>
            <w:r w:rsidR="00FA52A7">
              <w:rPr>
                <w:noProof/>
                <w:webHidden/>
              </w:rPr>
              <w:tab/>
            </w:r>
            <w:r w:rsidR="00FA52A7">
              <w:rPr>
                <w:noProof/>
                <w:webHidden/>
              </w:rPr>
              <w:fldChar w:fldCharType="begin"/>
            </w:r>
            <w:r w:rsidR="00FA52A7">
              <w:rPr>
                <w:noProof/>
                <w:webHidden/>
              </w:rPr>
              <w:instrText xml:space="preserve"> PAGEREF _Toc469653734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308C2173"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35" w:history="1">
            <w:r w:rsidR="00FA52A7" w:rsidRPr="00DD3909">
              <w:rPr>
                <w:rStyle w:val="Hyperlink"/>
                <w:noProof/>
              </w:rPr>
              <w:t>9.2</w:t>
            </w:r>
            <w:r w:rsidR="00FA52A7">
              <w:rPr>
                <w:rFonts w:eastAsiaTheme="minorEastAsia"/>
                <w:b w:val="0"/>
                <w:bCs w:val="0"/>
                <w:noProof/>
                <w:sz w:val="24"/>
                <w:szCs w:val="24"/>
                <w:lang w:val="en-US"/>
              </w:rPr>
              <w:tab/>
            </w:r>
            <w:r w:rsidR="00FA52A7" w:rsidRPr="00DD3909">
              <w:rPr>
                <w:rStyle w:val="Hyperlink"/>
                <w:noProof/>
              </w:rPr>
              <w:t>External Interfaces</w:t>
            </w:r>
            <w:r w:rsidR="00FA52A7">
              <w:rPr>
                <w:noProof/>
                <w:webHidden/>
              </w:rPr>
              <w:tab/>
            </w:r>
            <w:r w:rsidR="00FA52A7">
              <w:rPr>
                <w:noProof/>
                <w:webHidden/>
              </w:rPr>
              <w:fldChar w:fldCharType="begin"/>
            </w:r>
            <w:r w:rsidR="00FA52A7">
              <w:rPr>
                <w:noProof/>
                <w:webHidden/>
              </w:rPr>
              <w:instrText xml:space="preserve"> PAGEREF _Toc469653735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0AEC188A" w14:textId="77777777" w:rsidR="00FA52A7" w:rsidRDefault="00EC14FA">
          <w:pPr>
            <w:pStyle w:val="Verzeichnis1"/>
            <w:tabs>
              <w:tab w:val="left" w:pos="660"/>
              <w:tab w:val="right" w:leader="dot" w:pos="9016"/>
            </w:tabs>
            <w:rPr>
              <w:rFonts w:eastAsiaTheme="minorEastAsia"/>
              <w:b w:val="0"/>
              <w:bCs w:val="0"/>
              <w:noProof/>
              <w:lang w:val="en-US"/>
            </w:rPr>
          </w:pPr>
          <w:hyperlink w:anchor="_Toc469653736" w:history="1">
            <w:r w:rsidR="00FA52A7" w:rsidRPr="00DD3909">
              <w:rPr>
                <w:rStyle w:val="Hyperlink"/>
                <w:noProof/>
              </w:rPr>
              <w:t>10</w:t>
            </w:r>
            <w:r w:rsidR="00FA52A7">
              <w:rPr>
                <w:rFonts w:eastAsiaTheme="minorEastAsia"/>
                <w:b w:val="0"/>
                <w:bCs w:val="0"/>
                <w:noProof/>
                <w:lang w:val="en-US"/>
              </w:rPr>
              <w:tab/>
            </w:r>
            <w:r w:rsidR="00FA52A7" w:rsidRPr="00DD3909">
              <w:rPr>
                <w:rStyle w:val="Hyperlink"/>
                <w:noProof/>
              </w:rPr>
              <w:t>Data formats</w:t>
            </w:r>
            <w:r w:rsidR="00FA52A7">
              <w:rPr>
                <w:noProof/>
                <w:webHidden/>
              </w:rPr>
              <w:tab/>
            </w:r>
            <w:r w:rsidR="00FA52A7">
              <w:rPr>
                <w:noProof/>
                <w:webHidden/>
              </w:rPr>
              <w:fldChar w:fldCharType="begin"/>
            </w:r>
            <w:r w:rsidR="00FA52A7">
              <w:rPr>
                <w:noProof/>
                <w:webHidden/>
              </w:rPr>
              <w:instrText xml:space="preserve"> PAGEREF _Toc469653736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1E761EDB"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38" w:history="1">
            <w:r w:rsidR="00FA52A7" w:rsidRPr="00DD3909">
              <w:rPr>
                <w:rStyle w:val="Hyperlink"/>
                <w:noProof/>
              </w:rPr>
              <w:t>10.1</w:t>
            </w:r>
            <w:r w:rsidR="00FA52A7">
              <w:rPr>
                <w:rFonts w:eastAsiaTheme="minorEastAsia"/>
                <w:b w:val="0"/>
                <w:bCs w:val="0"/>
                <w:noProof/>
                <w:sz w:val="24"/>
                <w:szCs w:val="24"/>
                <w:lang w:val="en-US"/>
              </w:rPr>
              <w:tab/>
            </w:r>
            <w:r w:rsidR="00FA52A7" w:rsidRPr="00DD3909">
              <w:rPr>
                <w:rStyle w:val="Hyperlink"/>
                <w:noProof/>
              </w:rPr>
              <w:t>Input Data</w:t>
            </w:r>
            <w:r w:rsidR="00FA52A7">
              <w:rPr>
                <w:noProof/>
                <w:webHidden/>
              </w:rPr>
              <w:tab/>
            </w:r>
            <w:r w:rsidR="00FA52A7">
              <w:rPr>
                <w:noProof/>
                <w:webHidden/>
              </w:rPr>
              <w:fldChar w:fldCharType="begin"/>
            </w:r>
            <w:r w:rsidR="00FA52A7">
              <w:rPr>
                <w:noProof/>
                <w:webHidden/>
              </w:rPr>
              <w:instrText xml:space="preserve"> PAGEREF _Toc469653738 \h </w:instrText>
            </w:r>
            <w:r w:rsidR="00FA52A7">
              <w:rPr>
                <w:noProof/>
                <w:webHidden/>
              </w:rPr>
            </w:r>
            <w:r w:rsidR="00FA52A7">
              <w:rPr>
                <w:noProof/>
                <w:webHidden/>
              </w:rPr>
              <w:fldChar w:fldCharType="separate"/>
            </w:r>
            <w:r w:rsidR="00FA52A7">
              <w:rPr>
                <w:noProof/>
                <w:webHidden/>
              </w:rPr>
              <w:t>22</w:t>
            </w:r>
            <w:r w:rsidR="00FA52A7">
              <w:rPr>
                <w:noProof/>
                <w:webHidden/>
              </w:rPr>
              <w:fldChar w:fldCharType="end"/>
            </w:r>
          </w:hyperlink>
        </w:p>
        <w:p w14:paraId="348A7E4B"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39" w:history="1">
            <w:r w:rsidR="00FA52A7" w:rsidRPr="00DD3909">
              <w:rPr>
                <w:rStyle w:val="Hyperlink"/>
                <w:noProof/>
              </w:rPr>
              <w:t>10.2</w:t>
            </w:r>
            <w:r w:rsidR="00FA52A7">
              <w:rPr>
                <w:rFonts w:eastAsiaTheme="minorEastAsia"/>
                <w:b w:val="0"/>
                <w:bCs w:val="0"/>
                <w:noProof/>
                <w:sz w:val="24"/>
                <w:szCs w:val="24"/>
                <w:lang w:val="en-US"/>
              </w:rPr>
              <w:tab/>
            </w:r>
            <w:r w:rsidR="00FA52A7" w:rsidRPr="00DD3909">
              <w:rPr>
                <w:rStyle w:val="Hyperlink"/>
                <w:noProof/>
              </w:rPr>
              <w:t>Real-Time Output Data</w:t>
            </w:r>
            <w:r w:rsidR="00FA52A7">
              <w:rPr>
                <w:noProof/>
                <w:webHidden/>
              </w:rPr>
              <w:tab/>
            </w:r>
            <w:r w:rsidR="00FA52A7">
              <w:rPr>
                <w:noProof/>
                <w:webHidden/>
              </w:rPr>
              <w:fldChar w:fldCharType="begin"/>
            </w:r>
            <w:r w:rsidR="00FA52A7">
              <w:rPr>
                <w:noProof/>
                <w:webHidden/>
              </w:rPr>
              <w:instrText xml:space="preserve"> PAGEREF _Toc469653739 \h </w:instrText>
            </w:r>
            <w:r w:rsidR="00FA52A7">
              <w:rPr>
                <w:noProof/>
                <w:webHidden/>
              </w:rPr>
            </w:r>
            <w:r w:rsidR="00FA52A7">
              <w:rPr>
                <w:noProof/>
                <w:webHidden/>
              </w:rPr>
              <w:fldChar w:fldCharType="separate"/>
            </w:r>
            <w:r w:rsidR="00FA52A7">
              <w:rPr>
                <w:noProof/>
                <w:webHidden/>
              </w:rPr>
              <w:t>23</w:t>
            </w:r>
            <w:r w:rsidR="00FA52A7">
              <w:rPr>
                <w:noProof/>
                <w:webHidden/>
              </w:rPr>
              <w:fldChar w:fldCharType="end"/>
            </w:r>
          </w:hyperlink>
        </w:p>
        <w:p w14:paraId="401BC8B4" w14:textId="77777777" w:rsidR="00FA52A7" w:rsidRDefault="00EC14FA">
          <w:pPr>
            <w:pStyle w:val="Verzeichnis2"/>
            <w:tabs>
              <w:tab w:val="left" w:pos="880"/>
              <w:tab w:val="right" w:leader="dot" w:pos="9016"/>
            </w:tabs>
            <w:rPr>
              <w:rFonts w:eastAsiaTheme="minorEastAsia"/>
              <w:b w:val="0"/>
              <w:bCs w:val="0"/>
              <w:noProof/>
              <w:sz w:val="24"/>
              <w:szCs w:val="24"/>
              <w:lang w:val="en-US"/>
            </w:rPr>
          </w:pPr>
          <w:hyperlink w:anchor="_Toc469653740" w:history="1">
            <w:r w:rsidR="00FA52A7" w:rsidRPr="00DD3909">
              <w:rPr>
                <w:rStyle w:val="Hyperlink"/>
                <w:noProof/>
              </w:rPr>
              <w:t>10.3</w:t>
            </w:r>
            <w:r w:rsidR="00FA52A7">
              <w:rPr>
                <w:rFonts w:eastAsiaTheme="minorEastAsia"/>
                <w:b w:val="0"/>
                <w:bCs w:val="0"/>
                <w:noProof/>
                <w:sz w:val="24"/>
                <w:szCs w:val="24"/>
                <w:lang w:val="en-US"/>
              </w:rPr>
              <w:tab/>
            </w:r>
            <w:r w:rsidR="00FA52A7" w:rsidRPr="00DD3909">
              <w:rPr>
                <w:rStyle w:val="Hyperlink"/>
                <w:noProof/>
              </w:rPr>
              <w:t>Readout Data</w:t>
            </w:r>
            <w:r w:rsidR="00FA52A7">
              <w:rPr>
                <w:noProof/>
                <w:webHidden/>
              </w:rPr>
              <w:tab/>
            </w:r>
            <w:r w:rsidR="00FA52A7">
              <w:rPr>
                <w:noProof/>
                <w:webHidden/>
              </w:rPr>
              <w:fldChar w:fldCharType="begin"/>
            </w:r>
            <w:r w:rsidR="00FA52A7">
              <w:rPr>
                <w:noProof/>
                <w:webHidden/>
              </w:rPr>
              <w:instrText xml:space="preserve"> PAGEREF _Toc469653740 \h </w:instrText>
            </w:r>
            <w:r w:rsidR="00FA52A7">
              <w:rPr>
                <w:noProof/>
                <w:webHidden/>
              </w:rPr>
            </w:r>
            <w:r w:rsidR="00FA52A7">
              <w:rPr>
                <w:noProof/>
                <w:webHidden/>
              </w:rPr>
              <w:fldChar w:fldCharType="separate"/>
            </w:r>
            <w:r w:rsidR="00FA52A7">
              <w:rPr>
                <w:noProof/>
                <w:webHidden/>
              </w:rPr>
              <w:t>24</w:t>
            </w:r>
            <w:r w:rsidR="00FA52A7">
              <w:rPr>
                <w:noProof/>
                <w:webHidden/>
              </w:rPr>
              <w:fldChar w:fldCharType="end"/>
            </w:r>
          </w:hyperlink>
        </w:p>
        <w:p w14:paraId="57B0560A" w14:textId="04EF89D8" w:rsidR="00FA52A7" w:rsidRDefault="00FA52A7">
          <w:r>
            <w:rPr>
              <w:b/>
              <w:bCs/>
              <w:noProof/>
            </w:rPr>
            <w:fldChar w:fldCharType="end"/>
          </w:r>
        </w:p>
      </w:sdtContent>
    </w:sdt>
    <w:p w14:paraId="4FAC35C5" w14:textId="19F00DCF" w:rsidR="00E706B4" w:rsidRDefault="00E706B4">
      <w:pPr>
        <w:pStyle w:val="berschrift1"/>
        <w:rPr>
          <w:ins w:id="16" w:author="Brawn, Ian (STFC,RAL,TECH)" w:date="2013-12-20T08:35:00Z"/>
        </w:rPr>
      </w:pPr>
      <w:bookmarkStart w:id="17" w:name="_Toc469653667"/>
      <w:r>
        <w:t xml:space="preserve">Related </w:t>
      </w:r>
      <w:r w:rsidR="00A3744E" w:rsidRPr="00C7523B">
        <w:t>D</w:t>
      </w:r>
      <w:r w:rsidRPr="00C7523B">
        <w:t>ocuments</w:t>
      </w:r>
      <w:bookmarkEnd w:id="17"/>
      <w:del w:id="18" w:author="Brawn, Ian (STFC,RAL,TECH)" w:date="2013-12-20T08:35:00Z">
        <w:r w:rsidDel="000C68E2">
          <w:delText>.</w:delText>
        </w:r>
      </w:del>
    </w:p>
    <w:p w14:paraId="1C97A8BA" w14:textId="77777777" w:rsidR="00282401" w:rsidRPr="005445EB" w:rsidDel="00886C9E" w:rsidRDefault="00282401">
      <w:pPr>
        <w:pStyle w:val="Reference"/>
        <w:rPr>
          <w:del w:id="19" w:author="Brawn, Ian (STFC,RAL,TECH)" w:date="2013-12-13T14:27:00Z"/>
        </w:rPr>
        <w:pPrChange w:id="20" w:author="Brawn, Ian (STFC,RAL,TECH)" w:date="2013-12-19T15:17:00Z">
          <w:pPr>
            <w:pStyle w:val="berschrift1"/>
          </w:pPr>
        </w:pPrChange>
      </w:pPr>
    </w:p>
    <w:p w14:paraId="0130991A" w14:textId="77777777" w:rsidR="00A3744E" w:rsidRDefault="00886C9E">
      <w:pPr>
        <w:pStyle w:val="Reference"/>
        <w:rPr>
          <w:ins w:id="21" w:author="Brawn, Ian (STFC,RAL,TECH)" w:date="2013-12-20T08:38:00Z"/>
        </w:rPr>
        <w:pPrChange w:id="22" w:author="Brawn, Ian (STFC,RAL,TECH)" w:date="2013-12-19T15:17:00Z">
          <w:pPr>
            <w:pStyle w:val="Note"/>
          </w:pPr>
        </w:pPrChange>
      </w:pPr>
      <w:bookmarkStart w:id="23" w:name="_Ref375291535"/>
      <w:ins w:id="24" w:author="Brawn, Ian (STFC,RAL,TECH)" w:date="2013-12-13T14:24:00Z">
        <w:r>
          <w:t xml:space="preserve">ATLAS </w:t>
        </w:r>
      </w:ins>
      <w:r w:rsidR="00A3744E" w:rsidRPr="005445EB">
        <w:t>TD</w:t>
      </w:r>
      <w:ins w:id="25" w:author="Brawn, Ian (STFC,RAL,TECH)" w:date="2013-12-13T14:25:00Z">
        <w:r w:rsidRPr="005F06B1">
          <w:t>AQ</w:t>
        </w:r>
        <w:r>
          <w:t xml:space="preserve"> System Phase-I Upgrade Technical Design </w:t>
        </w:r>
      </w:ins>
      <w:r w:rsidR="00A3744E" w:rsidRPr="005445EB">
        <w:t>R</w:t>
      </w:r>
      <w:ins w:id="26" w:author="Brawn, Ian (STFC,RAL,TECH)" w:date="2013-12-13T14:25:00Z">
        <w:r>
          <w:t>eport</w:t>
        </w:r>
      </w:ins>
      <w:ins w:id="27" w:author="Brawn, Ian (STFC,RAL,TECH)" w:date="2013-12-13T14:23:00Z">
        <w:r>
          <w:t>, CERN</w:t>
        </w:r>
      </w:ins>
      <w:ins w:id="28" w:author="Brawn, Ian (STFC,RAL,TECH)" w:date="2013-12-13T14:24:00Z">
        <w:r>
          <w:noBreakHyphen/>
          <w:t>LHCC</w:t>
        </w:r>
        <w:r>
          <w:noBreakHyphen/>
          <w:t>2013</w:t>
        </w:r>
        <w:r>
          <w:noBreakHyphen/>
          <w:t xml:space="preserve">018, </w:t>
        </w:r>
      </w:ins>
      <w:ins w:id="29" w:author="Brawn, Ian (STFC,RAL,TECH)" w:date="2013-12-20T08:38:00Z">
        <w:r w:rsidR="00174FD4">
          <w:fldChar w:fldCharType="begin"/>
        </w:r>
        <w:r w:rsidR="00174FD4">
          <w:instrText xml:space="preserve"> HYPERLINK "</w:instrText>
        </w:r>
      </w:ins>
      <w:ins w:id="30" w:author="Brawn, Ian (STFC,RAL,TECH)" w:date="2013-12-13T14:23:00Z">
        <w:r w:rsidR="00174FD4" w:rsidRPr="00886C9E">
          <w:instrText>http://cds.cern.ch/record/1602235/files/ATLAS-TDR-023.pdf</w:instrText>
        </w:r>
      </w:ins>
      <w:ins w:id="31" w:author="Brawn, Ian (STFC,RAL,TECH)" w:date="2013-12-20T08:38:00Z">
        <w:r w:rsidR="00174FD4">
          <w:instrText xml:space="preserve">" </w:instrText>
        </w:r>
        <w:r w:rsidR="00174FD4">
          <w:fldChar w:fldCharType="separate"/>
        </w:r>
      </w:ins>
      <w:ins w:id="32" w:author="Brawn, Ian (STFC,RAL,TECH)" w:date="2013-12-13T14:23:00Z">
        <w:r w:rsidR="00174FD4" w:rsidRPr="00602ACB">
          <w:rPr>
            <w:rStyle w:val="Hyperlink"/>
          </w:rPr>
          <w:t>http://cds.cern.ch/record/1602235/files/ATLAS-TDR-023.pdf</w:t>
        </w:r>
      </w:ins>
      <w:ins w:id="33" w:author="Brawn, Ian (STFC,RAL,TECH)" w:date="2013-12-20T08:38:00Z">
        <w:r w:rsidR="00174FD4">
          <w:fldChar w:fldCharType="end"/>
        </w:r>
        <w:bookmarkEnd w:id="23"/>
      </w:ins>
    </w:p>
    <w:p w14:paraId="406E3065" w14:textId="77777777" w:rsidR="00174FD4" w:rsidRPr="00983022" w:rsidRDefault="00174FD4">
      <w:pPr>
        <w:pStyle w:val="Reference"/>
        <w:rPr>
          <w:ins w:id="34" w:author="Brawn, Ian (STFC,RAL,TECH)" w:date="2013-12-20T08:38:00Z"/>
        </w:rPr>
        <w:pPrChange w:id="35" w:author="Brawn, Ian (STFC,RAL,TECH)" w:date="2013-12-19T15:17:00Z">
          <w:pPr>
            <w:pStyle w:val="Note"/>
          </w:pPr>
        </w:pPrChange>
      </w:pPr>
      <w:bookmarkStart w:id="36" w:name="_Ref375292113"/>
      <w:ins w:id="37" w:author="Brawn, Ian (STFC,RAL,TECH)" w:date="2013-12-20T08:38:00Z">
        <w:r>
          <w:t>L1Calo Phase-I Hub Specificatio</w:t>
        </w:r>
      </w:ins>
      <w:bookmarkEnd w:id="36"/>
      <w:r w:rsidR="00F870E3">
        <w:t>n</w:t>
      </w:r>
    </w:p>
    <w:p w14:paraId="5E436423" w14:textId="77777777" w:rsidR="00174FD4" w:rsidRDefault="00174FD4">
      <w:pPr>
        <w:pStyle w:val="Reference"/>
        <w:pPrChange w:id="38" w:author="Brawn, Ian (STFC,RAL,TECH)" w:date="2013-12-19T15:17:00Z">
          <w:pPr>
            <w:pStyle w:val="Note"/>
          </w:pPr>
        </w:pPrChange>
      </w:pPr>
      <w:bookmarkStart w:id="39" w:name="_Ref375292137"/>
      <w:ins w:id="40" w:author="Brawn, Ian (STFC,RAL,TECH)" w:date="2013-12-20T08:38:00Z">
        <w:r>
          <w:t>L1Calo Phase-I ROD specification</w:t>
        </w:r>
        <w:r w:rsidRPr="00C06896">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https://twiki.cern.ch/twiki/pub/Atlas/LevelOneCaloUpgradeModules/Hub-ROD_spec_v0_9.pdf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https://twiki.cern.ch/twiki/pub/Atlas/LevelOneCaloUpgradeModules/Hub-ROD_spec_v0_9.pdf</w:t>
      </w:r>
      <w:r w:rsidR="00EC0A43">
        <w:rPr>
          <w:i/>
        </w:rPr>
        <w:fldChar w:fldCharType="end"/>
      </w:r>
      <w:ins w:id="41" w:author="Brawn, Ian (STFC,RAL,TECH)" w:date="2013-12-20T08:38:00Z">
        <w:r w:rsidRPr="00C06896">
          <w:rPr>
            <w:i/>
          </w:rPr>
          <w:t>)</w:t>
        </w:r>
      </w:ins>
      <w:bookmarkEnd w:id="39"/>
    </w:p>
    <w:p w14:paraId="5A658906" w14:textId="77777777" w:rsidR="00A3744E" w:rsidRPr="005445EB" w:rsidDel="00174FD4" w:rsidRDefault="00A3744E">
      <w:pPr>
        <w:pStyle w:val="Reference"/>
        <w:numPr>
          <w:ilvl w:val="0"/>
          <w:numId w:val="0"/>
        </w:numPr>
        <w:ind w:left="567" w:hanging="567"/>
        <w:rPr>
          <w:del w:id="42" w:author="Brawn, Ian (STFC,RAL,TECH)" w:date="2013-12-20T08:37:00Z"/>
        </w:rPr>
        <w:pPrChange w:id="43" w:author="Brawn, Ian (STFC,RAL,TECH)" w:date="2013-12-20T08:37:00Z">
          <w:pPr>
            <w:pStyle w:val="Note"/>
          </w:pPr>
        </w:pPrChange>
      </w:pPr>
      <w:bookmarkStart w:id="44" w:name="_Ref375291735"/>
      <w:del w:id="45" w:author="Brawn, Ian (STFC,RAL,TECH)" w:date="2013-12-20T08:37:00Z">
        <w:r w:rsidDel="00174FD4">
          <w:delText>jFEX Specification</w:delText>
        </w:r>
        <w:bookmarkEnd w:id="44"/>
      </w:del>
    </w:p>
    <w:p w14:paraId="0446A41E" w14:textId="77777777" w:rsidR="00A3744E" w:rsidRPr="005445EB" w:rsidDel="00174FD4" w:rsidRDefault="00A3744E">
      <w:pPr>
        <w:pStyle w:val="Reference"/>
        <w:numPr>
          <w:ilvl w:val="0"/>
          <w:numId w:val="0"/>
        </w:numPr>
        <w:ind w:left="567" w:hanging="567"/>
        <w:rPr>
          <w:del w:id="46" w:author="Brawn, Ian (STFC,RAL,TECH)" w:date="2013-12-20T08:38:00Z"/>
        </w:rPr>
        <w:pPrChange w:id="47" w:author="Brawn, Ian (STFC,RAL,TECH)" w:date="2013-12-20T08:37:00Z">
          <w:pPr>
            <w:pStyle w:val="Note"/>
          </w:pPr>
        </w:pPrChange>
      </w:pPr>
      <w:bookmarkStart w:id="48" w:name="_Ref375291781"/>
      <w:del w:id="49" w:author="Brawn, Ian (STFC,RAL,TECH)" w:date="2013-12-20T08:38:00Z">
        <w:r w:rsidDel="00174FD4">
          <w:delText>ROD specification</w:delText>
        </w:r>
        <w:bookmarkEnd w:id="48"/>
      </w:del>
    </w:p>
    <w:p w14:paraId="2512CCD2" w14:textId="77777777" w:rsidR="00A3744E" w:rsidRPr="00F870E3" w:rsidRDefault="00A3744E">
      <w:pPr>
        <w:pStyle w:val="Reference"/>
        <w:pPrChange w:id="50" w:author="Brawn, Ian (STFC,RAL,TECH)" w:date="2013-12-20T08:38:00Z">
          <w:pPr>
            <w:pStyle w:val="Note"/>
          </w:pPr>
        </w:pPrChange>
      </w:pPr>
      <w:bookmarkStart w:id="51" w:name="_Ref375291808"/>
      <w:del w:id="52" w:author="Brawn, Ian (STFC,RAL,TECH)" w:date="2013-12-20T08:37:00Z">
        <w:r w:rsidDel="00174FD4">
          <w:delText>Hub Specification</w:delText>
        </w:r>
      </w:del>
      <w:bookmarkStart w:id="53" w:name="_Ref375292157"/>
      <w:bookmarkEnd w:id="51"/>
      <w:ins w:id="54" w:author="Brawn, Ian (STFC,RAL,TECH)" w:date="2013-12-20T08:37:00Z">
        <w:r w:rsidR="00174FD4">
          <w:t xml:space="preserve">L1Calo Phase-I </w:t>
        </w:r>
        <w:del w:id="55" w:author="Rave, Stefan" w:date="2014-04-22T13:12:00Z">
          <w:r w:rsidR="00174FD4" w:rsidDel="00983022">
            <w:delText>j</w:delText>
          </w:r>
        </w:del>
      </w:ins>
      <w:ins w:id="56" w:author="Rave, Stefan" w:date="2014-04-22T13:12:00Z">
        <w:r w:rsidR="00983022">
          <w:t>e</w:t>
        </w:r>
      </w:ins>
      <w:ins w:id="57" w:author="Brawn, Ian (STFC,RAL,TECH)" w:date="2013-12-20T08:37:00Z">
        <w:r w:rsidR="00174FD4">
          <w:t xml:space="preserve">FEX </w:t>
        </w:r>
        <w:r w:rsidR="00174FD4" w:rsidRPr="00EA4415">
          <w:t>Specification</w:t>
        </w:r>
        <w:r w:rsidR="00174FD4" w:rsidRPr="00594F0E">
          <w:rPr>
            <w:i/>
          </w:rPr>
          <w:t xml:space="preserve"> (</w:t>
        </w:r>
        <w:del w:id="58" w:author="Rave, Stefan" w:date="2014-04-22T13:12:00Z">
          <w:r w:rsidR="00174FD4" w:rsidRPr="00594F0E" w:rsidDel="00983022">
            <w:rPr>
              <w:i/>
            </w:rPr>
            <w:delText>not yet available</w:delText>
          </w:r>
        </w:del>
      </w:ins>
      <w:r w:rsidR="00211DFF">
        <w:rPr>
          <w:i/>
        </w:rPr>
        <w:fldChar w:fldCharType="begin"/>
      </w:r>
      <w:r w:rsidR="00211DFF">
        <w:rPr>
          <w:i/>
        </w:rPr>
        <w:instrText xml:space="preserve"> HYPERLINK "</w:instrText>
      </w:r>
      <w:r w:rsidR="00211DFF" w:rsidRPr="00211DFF">
        <w:rPr>
          <w:i/>
        </w:rPr>
        <w:instrText>https://twiki.cern.ch/twiki/pub/Atlas/LevelOneCaloUpgradeModules/eFEX_spec_v0.2.pdf</w:instrText>
      </w:r>
      <w:r w:rsidR="00211DFF">
        <w:rPr>
          <w:i/>
        </w:rPr>
        <w:instrText xml:space="preserve">" </w:instrText>
      </w:r>
      <w:r w:rsidR="00211DFF">
        <w:rPr>
          <w:i/>
        </w:rPr>
        <w:fldChar w:fldCharType="separate"/>
      </w:r>
      <w:r w:rsidR="00211DFF" w:rsidRPr="005F1812">
        <w:rPr>
          <w:rStyle w:val="Hyperlink"/>
          <w:i/>
        </w:rPr>
        <w:t>https://twiki.cern.ch/twiki/pub/Atlas/LevelOneCaloUpgradeModules/eFEX_spec_v0.2.pdf</w:t>
      </w:r>
      <w:r w:rsidR="00211DFF">
        <w:rPr>
          <w:i/>
        </w:rPr>
        <w:fldChar w:fldCharType="end"/>
      </w:r>
      <w:ins w:id="59" w:author="Brawn, Ian (STFC,RAL,TECH)" w:date="2013-12-20T08:37:00Z">
        <w:r w:rsidR="00174FD4" w:rsidRPr="00594F0E">
          <w:rPr>
            <w:i/>
          </w:rPr>
          <w:t>)</w:t>
        </w:r>
      </w:ins>
      <w:bookmarkEnd w:id="53"/>
    </w:p>
    <w:p w14:paraId="5D48576C" w14:textId="77777777" w:rsidR="00F870E3" w:rsidRPr="005445EB" w:rsidRDefault="00F870E3">
      <w:pPr>
        <w:pStyle w:val="Reference"/>
        <w:pPrChange w:id="60" w:author="Brawn, Ian (STFC,RAL,TECH)" w:date="2013-12-20T08:38:00Z">
          <w:pPr>
            <w:pStyle w:val="Note"/>
          </w:pPr>
        </w:pPrChange>
      </w:pPr>
      <w:del w:id="61" w:author="Brawn, Ian (STFC,RAL,TECH)" w:date="2013-12-20T08:37:00Z">
        <w:r w:rsidDel="00174FD4">
          <w:delText>Hub Specification</w:delText>
        </w:r>
      </w:del>
      <w:ins w:id="62" w:author="Brawn, Ian (STFC,RAL,TECH)" w:date="2013-12-20T08:37:00Z">
        <w:r>
          <w:t xml:space="preserve">L1Calo Phase-I </w:t>
        </w:r>
        <w:del w:id="63" w:author="Rave, Stefan" w:date="2014-04-22T13:12:00Z">
          <w:r w:rsidDel="00983022">
            <w:delText>j</w:delText>
          </w:r>
        </w:del>
      </w:ins>
      <w:r>
        <w:t>j</w:t>
      </w:r>
      <w:ins w:id="64" w:author="Brawn, Ian (STFC,RAL,TECH)" w:date="2013-12-20T08:37:00Z">
        <w:r>
          <w:t xml:space="preserve">FEX </w:t>
        </w:r>
        <w:r w:rsidRPr="00EA4415">
          <w:t>Specification</w:t>
        </w:r>
        <w:r w:rsidRPr="00594F0E">
          <w:rPr>
            <w:i/>
          </w:rPr>
          <w:t xml:space="preserve"> (</w:t>
        </w:r>
        <w:del w:id="65" w:author="Rave, Stefan" w:date="2014-04-22T13:12:00Z">
          <w:r w:rsidRPr="00594F0E" w:rsidDel="00983022">
            <w:rPr>
              <w:i/>
            </w:rPr>
            <w:delText>not yet available</w:delText>
          </w:r>
        </w:del>
        <w:r w:rsidRPr="00594F0E">
          <w:rPr>
            <w:i/>
          </w:rPr>
          <w:t>)</w:t>
        </w:r>
      </w:ins>
    </w:p>
    <w:p w14:paraId="3B4EC0D9" w14:textId="77777777" w:rsidR="00F870E3" w:rsidRPr="005445EB" w:rsidRDefault="00F870E3" w:rsidP="00F870E3">
      <w:pPr>
        <w:pStyle w:val="Reference"/>
      </w:pPr>
      <w:del w:id="66" w:author="Brawn, Ian (STFC,RAL,TECH)" w:date="2013-12-20T08:37:00Z">
        <w:r w:rsidDel="00174FD4">
          <w:delText>Hub Specification</w:delText>
        </w:r>
      </w:del>
      <w:ins w:id="67" w:author="Brawn, Ian (STFC,RAL,TECH)" w:date="2013-12-20T08:37:00Z">
        <w:r>
          <w:t xml:space="preserve">L1Calo Phase-I </w:t>
        </w:r>
        <w:del w:id="68" w:author="Rave, Stefan" w:date="2014-04-22T13:12:00Z">
          <w:r w:rsidDel="00983022">
            <w:delText>j</w:delText>
          </w:r>
        </w:del>
      </w:ins>
      <w:r>
        <w:t>g</w:t>
      </w:r>
      <w:ins w:id="69" w:author="Brawn, Ian (STFC,RAL,TECH)" w:date="2013-12-20T08:37:00Z">
        <w:r>
          <w:t xml:space="preserve">FEX </w:t>
        </w:r>
        <w:r w:rsidRPr="00EA4415">
          <w:t>Specification</w:t>
        </w:r>
        <w:r w:rsidRPr="00594F0E">
          <w:rPr>
            <w:i/>
          </w:rPr>
          <w:t xml:space="preserve"> (</w:t>
        </w:r>
        <w:del w:id="70" w:author="Rave, Stefan" w:date="2014-04-22T13:12:00Z">
          <w:r w:rsidRPr="00594F0E" w:rsidDel="00983022">
            <w:rPr>
              <w:i/>
            </w:rPr>
            <w:delText>not yet available</w:delText>
          </w:r>
        </w:del>
        <w:r w:rsidRPr="00594F0E">
          <w:rPr>
            <w:i/>
          </w:rPr>
          <w:t>)</w:t>
        </w:r>
      </w:ins>
    </w:p>
    <w:p w14:paraId="57490CE9" w14:textId="77777777" w:rsidR="000B3638" w:rsidRPr="007067CA" w:rsidRDefault="00886C9E">
      <w:pPr>
        <w:pStyle w:val="Reference"/>
        <w:rPr>
          <w:ins w:id="71" w:author="Brawn, Ian (STFC,RAL,TECH)" w:date="2013-12-20T10:59:00Z"/>
          <w:i/>
          <w:rPrChange w:id="72" w:author="Brawn, Ian (STFC,RAL,TECH)" w:date="2013-12-20T10:59:00Z">
            <w:rPr>
              <w:ins w:id="73" w:author="Brawn, Ian (STFC,RAL,TECH)" w:date="2013-12-20T10:59:00Z"/>
              <w:i w:val="0"/>
            </w:rPr>
          </w:rPrChange>
        </w:rPr>
        <w:pPrChange w:id="74" w:author="Brawn, Ian (STFC,RAL,TECH)" w:date="2013-12-19T15:17:00Z">
          <w:pPr>
            <w:pStyle w:val="Note"/>
          </w:pPr>
        </w:pPrChange>
      </w:pPr>
      <w:bookmarkStart w:id="75" w:name="_Ref375291854"/>
      <w:ins w:id="76" w:author="Brawn, Ian (STFC,RAL,TECH)" w:date="2013-12-13T14:26:00Z">
        <w:r>
          <w:t xml:space="preserve">L1Calo Phase-I </w:t>
        </w:r>
      </w:ins>
      <w:ins w:id="77" w:author="Brawn, Ian (STFC,RAL,TECH)" w:date="2013-12-13T14:10:00Z">
        <w:r w:rsidR="000B3638">
          <w:t xml:space="preserve">Optical </w:t>
        </w:r>
      </w:ins>
      <w:r w:rsidR="00AC2C83">
        <w:t>Plant</w:t>
      </w:r>
      <w:ins w:id="78" w:author="Brawn, Ian (STFC,RAL,TECH)" w:date="2013-12-13T14:10:00Z">
        <w:r w:rsidR="000B3638">
          <w:t xml:space="preserve"> Specification</w:t>
        </w:r>
      </w:ins>
      <w:bookmarkEnd w:id="75"/>
    </w:p>
    <w:p w14:paraId="28813CCF" w14:textId="77777777" w:rsidR="007067CA" w:rsidRDefault="007067CA">
      <w:pPr>
        <w:pStyle w:val="Reference"/>
        <w:rPr>
          <w:ins w:id="79" w:author="Brawn, Ian (STFC,RAL,TECH)" w:date="2013-12-20T11:00:00Z"/>
        </w:rPr>
        <w:pPrChange w:id="80" w:author="Brawn, Ian (STFC,RAL,TECH)" w:date="2013-12-19T15:17:00Z">
          <w:pPr>
            <w:pStyle w:val="Note"/>
          </w:pPr>
        </w:pPrChange>
      </w:pPr>
      <w:bookmarkStart w:id="81" w:name="_Ref375300855"/>
      <w:ins w:id="82" w:author="Brawn, Ian (STFC,RAL,TECH)" w:date="2013-12-20T10:59:00Z">
        <w:r>
          <w:t xml:space="preserve">ATCA </w:t>
        </w:r>
      </w:ins>
      <w:ins w:id="83" w:author="Brawn, Ian (STFC,RAL,TECH)" w:date="2013-12-20T11:00:00Z">
        <w:r>
          <w:t xml:space="preserve">Short Form Specification, </w:t>
        </w:r>
        <w:r>
          <w:fldChar w:fldCharType="begin"/>
        </w:r>
        <w:r>
          <w:instrText xml:space="preserve"> HYPERLINK "</w:instrText>
        </w:r>
        <w:r w:rsidRPr="007067CA">
          <w:instrText>http://www.picmg.org/pdf/picmg_3_0_shortform.pdf</w:instrText>
        </w:r>
        <w:r>
          <w:instrText xml:space="preserve">" </w:instrText>
        </w:r>
        <w:r>
          <w:fldChar w:fldCharType="separate"/>
        </w:r>
        <w:r w:rsidRPr="00602ACB">
          <w:rPr>
            <w:rStyle w:val="Hyperlink"/>
          </w:rPr>
          <w:t>http://www.picmg.org/pdf/picmg_3_0_shortform.pdf</w:t>
        </w:r>
        <w:r>
          <w:fldChar w:fldCharType="end"/>
        </w:r>
        <w:bookmarkEnd w:id="81"/>
      </w:ins>
    </w:p>
    <w:p w14:paraId="010695D6" w14:textId="77777777" w:rsidR="007067CA" w:rsidRDefault="007067CA">
      <w:pPr>
        <w:pStyle w:val="Reference"/>
        <w:rPr>
          <w:ins w:id="84" w:author="Brawn, Ian (STFC,RAL,TECH)" w:date="2013-12-19T14:07:00Z"/>
        </w:rPr>
        <w:pPrChange w:id="85" w:author="Brawn, Ian (STFC,RAL,TECH)" w:date="2013-12-19T15:17:00Z">
          <w:pPr>
            <w:pStyle w:val="Note"/>
          </w:pPr>
        </w:pPrChange>
      </w:pPr>
      <w:bookmarkStart w:id="86" w:name="_Ref375300857"/>
      <w:ins w:id="87" w:author="Brawn, Ian (STFC,RAL,TECH)" w:date="2013-12-20T11:03:00Z">
        <w:r>
          <w:t xml:space="preserve">PICMG 3.0 Revision 3.0 AdvancedTCA Base Specification, </w:t>
        </w:r>
        <w:r w:rsidRPr="007067CA">
          <w:rPr>
            <w:i/>
            <w:rPrChange w:id="88" w:author="Brawn, Ian (STFC,RAL,TECH)" w:date="2013-12-20T11:04:00Z">
              <w:rPr/>
            </w:rPrChange>
          </w:rPr>
          <w:t>access controlled</w:t>
        </w:r>
        <w:r>
          <w:t xml:space="preserve">, </w:t>
        </w:r>
      </w:ins>
      <w:ins w:id="89" w:author="Brawn, Ian (STFC,RAL,TECH)" w:date="2013-12-20T11:04:00Z">
        <w:r>
          <w:fldChar w:fldCharType="begin"/>
        </w:r>
        <w:r>
          <w:instrText xml:space="preserve"> HYPERLINK "</w:instrText>
        </w:r>
        <w:r w:rsidRPr="007067CA">
          <w:instrText>http://www.picmg.com/</w:instrText>
        </w:r>
        <w:r>
          <w:instrText xml:space="preserve">" </w:instrText>
        </w:r>
        <w:r>
          <w:fldChar w:fldCharType="separate"/>
        </w:r>
        <w:r w:rsidRPr="00602ACB">
          <w:rPr>
            <w:rStyle w:val="Hyperlink"/>
          </w:rPr>
          <w:t>http://www.picmg.com/</w:t>
        </w:r>
        <w:r>
          <w:fldChar w:fldCharType="end"/>
        </w:r>
      </w:ins>
      <w:bookmarkEnd w:id="86"/>
    </w:p>
    <w:p w14:paraId="74AEF4E7" w14:textId="77777777" w:rsidR="0031281A" w:rsidRDefault="0031281A">
      <w:pPr>
        <w:pStyle w:val="Reference"/>
        <w:rPr>
          <w:ins w:id="90" w:author="Brawn, Ian (STFC,RAL,TECH)" w:date="2013-12-19T14:07:00Z"/>
        </w:rPr>
        <w:pPrChange w:id="91" w:author="Brawn, Ian (STFC,RAL,TECH)" w:date="2013-12-19T15:17:00Z">
          <w:pPr>
            <w:pStyle w:val="Note"/>
          </w:pPr>
        </w:pPrChange>
      </w:pPr>
      <w:bookmarkStart w:id="92" w:name="_Ref375207441"/>
      <w:ins w:id="93" w:author="Brawn, Ian (STFC,RAL,TECH)" w:date="2013-12-19T14:07:00Z">
        <w:r>
          <w:t>L1Calo High-Speed Demonstrator report</w:t>
        </w:r>
        <w:r w:rsidRPr="006A6B1B">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https://twiki.cern.ch/twiki/pub/Atlas/LevelOneCaloUpgradeModules/HSD_report_v1.02.pdf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https://twiki.cern.ch/twiki/pub/Atlas/LevelOneCaloUpgradeModules/HSD_report_v1.02.pdf</w:t>
      </w:r>
      <w:r w:rsidR="00EC0A43">
        <w:rPr>
          <w:i/>
        </w:rPr>
        <w:fldChar w:fldCharType="end"/>
      </w:r>
      <w:ins w:id="94" w:author="Brawn, Ian (STFC,RAL,TECH)" w:date="2013-12-19T14:07:00Z">
        <w:r w:rsidRPr="0031281A">
          <w:rPr>
            <w:i/>
            <w:rPrChange w:id="95" w:author="Brawn, Ian (STFC,RAL,TECH)" w:date="2013-12-19T14:07:00Z">
              <w:rPr>
                <w:i w:val="0"/>
              </w:rPr>
            </w:rPrChange>
          </w:rPr>
          <w:t>)</w:t>
        </w:r>
        <w:bookmarkEnd w:id="92"/>
      </w:ins>
    </w:p>
    <w:p w14:paraId="76F62AAA" w14:textId="77777777" w:rsidR="0031281A" w:rsidRPr="004D2AF9" w:rsidRDefault="0031281A">
      <w:pPr>
        <w:pStyle w:val="Reference"/>
        <w:rPr>
          <w:ins w:id="96" w:author="Brawn, Ian (STFC,RAL,TECH)" w:date="2013-12-19T09:03:00Z"/>
          <w:i/>
          <w:rPrChange w:id="97" w:author="Brawn, Ian (STFC,RAL,TECH)" w:date="2013-12-19T09:03:00Z">
            <w:rPr>
              <w:ins w:id="98" w:author="Brawn, Ian (STFC,RAL,TECH)" w:date="2013-12-19T09:03:00Z"/>
              <w:i w:val="0"/>
            </w:rPr>
          </w:rPrChange>
        </w:rPr>
        <w:pPrChange w:id="99" w:author="Brawn, Ian (STFC,RAL,TECH)" w:date="2013-12-19T15:17:00Z">
          <w:pPr>
            <w:pStyle w:val="Note"/>
          </w:pPr>
        </w:pPrChange>
      </w:pPr>
      <w:bookmarkStart w:id="100" w:name="_Ref375300999"/>
      <w:ins w:id="101" w:author="Brawn, Ian (STFC,RAL,TECH)" w:date="2013-12-19T14:08:00Z">
        <w:r w:rsidRPr="0031281A">
          <w:t xml:space="preserve">Development of an ATCA IPMI controller mezzanine board to be used in the ATCA developments for the </w:t>
        </w:r>
        <w:r>
          <w:t xml:space="preserve">ATLAS Liquid Argon upgrade, </w:t>
        </w:r>
        <w:r w:rsidRPr="006A6B1B">
          <w:t>http://cds.cern.ch/record/1395495/files/ATL-LARG-PROC-2011-008.pdf</w:t>
        </w:r>
      </w:ins>
      <w:bookmarkEnd w:id="100"/>
    </w:p>
    <w:p w14:paraId="5CCFC4F3" w14:textId="77777777" w:rsidR="004974A6" w:rsidRPr="00130102" w:rsidDel="00886C9E" w:rsidRDefault="004974A6">
      <w:pPr>
        <w:pStyle w:val="berschrift1"/>
        <w:rPr>
          <w:del w:id="102" w:author="Brawn, Ian (STFC,RAL,TECH)" w:date="2013-12-13T14:28:00Z"/>
        </w:rPr>
        <w:pPrChange w:id="103" w:author="Brawn, Ian (STFC,RAL,TECH)" w:date="2013-12-20T09:59:00Z">
          <w:pPr>
            <w:pStyle w:val="Note"/>
          </w:pPr>
        </w:pPrChange>
      </w:pPr>
      <w:del w:id="104" w:author="Brawn, Ian (STFC,RAL,TECH)" w:date="2013-12-19T14:06:00Z">
        <w:r w:rsidRPr="00EA4415" w:rsidDel="0031281A">
          <w:delText>LAPP IMPC specification</w:delText>
        </w:r>
      </w:del>
      <w:bookmarkStart w:id="105" w:name="_Toc375302276"/>
      <w:bookmarkStart w:id="106" w:name="_Toc388262982"/>
      <w:bookmarkStart w:id="107" w:name="_Toc388267905"/>
      <w:bookmarkStart w:id="108" w:name="_Toc391382341"/>
      <w:bookmarkStart w:id="109" w:name="_Toc391469703"/>
      <w:bookmarkStart w:id="110" w:name="_Toc391573370"/>
      <w:bookmarkStart w:id="111" w:name="_Toc392189280"/>
      <w:bookmarkStart w:id="112" w:name="_Toc394920160"/>
      <w:bookmarkStart w:id="113" w:name="_Toc394920245"/>
      <w:bookmarkStart w:id="114" w:name="_Toc467076525"/>
      <w:bookmarkStart w:id="115" w:name="_Toc469652408"/>
      <w:bookmarkStart w:id="116" w:name="_Toc469652487"/>
      <w:bookmarkStart w:id="117" w:name="_Toc469653209"/>
      <w:bookmarkStart w:id="118" w:name="_Toc469653311"/>
      <w:bookmarkStart w:id="119" w:name="_Toc4696536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9C38E99" w14:textId="77777777" w:rsidR="00F94BBB" w:rsidRPr="00983022" w:rsidDel="0031281A" w:rsidRDefault="00F94BBB">
      <w:pPr>
        <w:pStyle w:val="berschrift1"/>
        <w:rPr>
          <w:del w:id="120" w:author="Brawn, Ian (STFC,RAL,TECH)" w:date="2013-12-19T14:08:00Z"/>
        </w:rPr>
        <w:pPrChange w:id="121" w:author="Brawn, Ian (STFC,RAL,TECH)" w:date="2013-12-20T09:59:00Z">
          <w:pPr>
            <w:pStyle w:val="Note"/>
          </w:pPr>
        </w:pPrChange>
      </w:pPr>
      <w:del w:id="122" w:author="Brawn, Ian (STFC,RAL,TECH)" w:date="2013-12-13T14:10:00Z">
        <w:r w:rsidRPr="00983022" w:rsidDel="000B3638">
          <w:delText>Optical plant</w:delText>
        </w:r>
      </w:del>
      <w:del w:id="123" w:author="Brawn, Ian (STFC,RAL,TECH)" w:date="2013-12-13T14:09:00Z">
        <w:r w:rsidRPr="00983022" w:rsidDel="000B3638">
          <w:delText>?</w:delText>
        </w:r>
      </w:del>
      <w:bookmarkStart w:id="124" w:name="_Toc375302277"/>
      <w:bookmarkStart w:id="125" w:name="_Toc388262983"/>
      <w:bookmarkStart w:id="126" w:name="_Toc388267906"/>
      <w:bookmarkStart w:id="127" w:name="_Toc391382342"/>
      <w:bookmarkStart w:id="128" w:name="_Toc391469704"/>
      <w:bookmarkStart w:id="129" w:name="_Toc391573371"/>
      <w:bookmarkStart w:id="130" w:name="_Toc392189281"/>
      <w:bookmarkStart w:id="131" w:name="_Toc394920161"/>
      <w:bookmarkStart w:id="132" w:name="_Toc394920246"/>
      <w:bookmarkStart w:id="133" w:name="_Toc467076526"/>
      <w:bookmarkStart w:id="134" w:name="_Toc469652409"/>
      <w:bookmarkStart w:id="135" w:name="_Toc469652488"/>
      <w:bookmarkStart w:id="136" w:name="_Toc469653210"/>
      <w:bookmarkStart w:id="137" w:name="_Toc469653312"/>
      <w:bookmarkStart w:id="138" w:name="_Toc46965366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E4241C6" w14:textId="4270A040" w:rsidR="001A55AD" w:rsidRDefault="001A55AD">
      <w:pPr>
        <w:pStyle w:val="berschrift1"/>
      </w:pPr>
      <w:bookmarkStart w:id="139" w:name="_Toc469653670"/>
      <w:r w:rsidRPr="004C5EBA">
        <w:t>Conventions</w:t>
      </w:r>
      <w:bookmarkEnd w:id="139"/>
    </w:p>
    <w:p w14:paraId="5EE219A0" w14:textId="77777777" w:rsidR="00BD7E33" w:rsidRDefault="00BD7E33">
      <w:pPr>
        <w:pStyle w:val="Text"/>
      </w:pPr>
      <w:r>
        <w:t>The following conventions are used in this document.</w:t>
      </w:r>
    </w:p>
    <w:p w14:paraId="22FE0105" w14:textId="77777777" w:rsidR="00BD7E33" w:rsidRDefault="00BD7E33">
      <w:pPr>
        <w:pStyle w:val="Text"/>
      </w:pPr>
      <w:r>
        <w:t>A programmable parameter is defined as one that can be altered by slow control, for example, between runs, not on an event by event basis. Changing such a parameter does not require a re-configuration of</w:t>
      </w:r>
      <w:r w:rsidR="00AA71F8">
        <w:t xml:space="preserve"> </w:t>
      </w:r>
      <w:r>
        <w:t>any firmware.</w:t>
      </w:r>
    </w:p>
    <w:p w14:paraId="0579D3E5" w14:textId="77777777" w:rsidR="00BD7E33" w:rsidRDefault="00BD7E33">
      <w:pPr>
        <w:pStyle w:val="Text"/>
      </w:pPr>
      <w:r>
        <w:t xml:space="preserve">Where multiple options are given for a link speed, for example, the readout links of the </w:t>
      </w:r>
      <w:ins w:id="140" w:author="Rave, Stefan" w:date="2014-04-22T13:13:00Z">
        <w:r w:rsidR="00983022">
          <w:t>j</w:t>
        </w:r>
      </w:ins>
      <w:del w:id="141" w:author="Rave, Stefan" w:date="2014-04-22T13:13:00Z">
        <w:r w:rsidDel="00983022">
          <w:delText>e</w:delText>
        </w:r>
      </w:del>
      <w:r>
        <w:t xml:space="preserve">FEX are specified as running up to </w:t>
      </w:r>
      <w:del w:id="142" w:author="Rave, Stefan" w:date="2014-04-22T13:13:00Z">
        <w:r w:rsidDel="00983022">
          <w:delText>6.4</w:delText>
        </w:r>
      </w:del>
      <w:r w:rsidR="004E2AD7">
        <w:t>10</w:t>
      </w:r>
      <w:r>
        <w:t xml:space="preserve"> Gb/s, this indicates that the link speed has not yet been fully defined. Once it is defined, that link will use a single speed. </w:t>
      </w:r>
      <w:r w:rsidR="0040420C">
        <w:t>All</w:t>
      </w:r>
      <w:r>
        <w:t xml:space="preserve"> links on the </w:t>
      </w:r>
      <w:del w:id="143" w:author="Rave, Stefan" w:date="2014-04-22T13:13:00Z">
        <w:r w:rsidDel="00983022">
          <w:delText xml:space="preserve">eFEX </w:delText>
        </w:r>
      </w:del>
      <w:r w:rsidR="00F870E3">
        <w:t>L1Topo</w:t>
      </w:r>
      <w:ins w:id="144" w:author="Rave, Stefan" w:date="2014-04-22T13:13:00Z">
        <w:r w:rsidR="00983022">
          <w:t xml:space="preserve"> </w:t>
        </w:r>
      </w:ins>
      <w:r>
        <w:t xml:space="preserve">will </w:t>
      </w:r>
      <w:r w:rsidR="0040420C">
        <w:t>run at a fixed</w:t>
      </w:r>
      <w:r>
        <w:t xml:space="preserve"> speed in </w:t>
      </w:r>
      <w:r w:rsidR="0040420C">
        <w:t>the final system</w:t>
      </w:r>
      <w:r>
        <w:t>.</w:t>
      </w:r>
      <w:r w:rsidR="00B51D3B">
        <w:t xml:space="preserve"> </w:t>
      </w:r>
    </w:p>
    <w:p w14:paraId="2DC298B6" w14:textId="77777777" w:rsidR="00F361C2" w:rsidRDefault="00F361C2">
      <w:pPr>
        <w:pStyle w:val="Text"/>
      </w:pPr>
      <w:r>
        <w:t>In accordance with the ATCA convention, a crate of electronics here is referred to as a shelf.</w:t>
      </w:r>
    </w:p>
    <w:p w14:paraId="1D695184" w14:textId="77777777" w:rsidR="006A0821" w:rsidRDefault="00F361C2">
      <w:pPr>
        <w:pStyle w:val="Text"/>
      </w:pPr>
      <w:r>
        <w:t xml:space="preserve">Where the term </w:t>
      </w:r>
      <w:del w:id="145" w:author="Rave, Stefan" w:date="2014-04-22T13:14:00Z">
        <w:r w:rsidR="006A0821" w:rsidDel="00983022">
          <w:delText>eFEX</w:delText>
        </w:r>
        <w:r w:rsidDel="00983022">
          <w:delText xml:space="preserve"> </w:delText>
        </w:r>
      </w:del>
      <w:r w:rsidR="00F870E3">
        <w:t>L1Topo</w:t>
      </w:r>
      <w:ins w:id="146" w:author="Rave, Stefan" w:date="2014-04-22T13:14:00Z">
        <w:r w:rsidR="00983022">
          <w:t xml:space="preserve"> </w:t>
        </w:r>
      </w:ins>
      <w:r>
        <w:t xml:space="preserve">is used here, without qualification, </w:t>
      </w:r>
      <w:r w:rsidR="00084142">
        <w:t>it refers</w:t>
      </w:r>
      <w:r w:rsidR="006A0821">
        <w:t xml:space="preserve"> </w:t>
      </w:r>
      <w:r>
        <w:t xml:space="preserve">to the </w:t>
      </w:r>
      <w:del w:id="147" w:author="Rave, Stefan" w:date="2014-04-22T13:14:00Z">
        <w:r w:rsidR="00084142" w:rsidDel="00983022">
          <w:delText xml:space="preserve">eFEX </w:delText>
        </w:r>
      </w:del>
      <w:r w:rsidR="00F870E3">
        <w:t>L1Topo</w:t>
      </w:r>
      <w:ins w:id="148" w:author="Rave, Stefan" w:date="2014-04-22T13:14:00Z">
        <w:r w:rsidR="00983022">
          <w:t xml:space="preserve"> </w:t>
        </w:r>
      </w:ins>
      <w:r w:rsidR="00084142">
        <w:t>module</w:t>
      </w:r>
      <w:r>
        <w:t xml:space="preserve">. The </w:t>
      </w:r>
      <w:del w:id="149" w:author="Rave, Stefan" w:date="2014-04-22T13:14:00Z">
        <w:r w:rsidDel="00983022">
          <w:delText xml:space="preserve">eFEX </w:delText>
        </w:r>
      </w:del>
      <w:r w:rsidR="00F870E3">
        <w:t>L1Topo</w:t>
      </w:r>
      <w:ins w:id="150" w:author="Rave, Stefan" w:date="2014-04-22T13:14:00Z">
        <w:r w:rsidR="00983022">
          <w:t xml:space="preserve"> </w:t>
        </w:r>
      </w:ins>
      <w:r>
        <w:t xml:space="preserve">subsystem is always referred to </w:t>
      </w:r>
      <w:del w:id="151" w:author="Rave, Stefan" w:date="2014-04-22T13:14:00Z">
        <w:r w:rsidDel="00983022">
          <w:delText>e</w:delText>
        </w:r>
        <w:r w:rsidR="006A0821" w:rsidDel="00983022">
          <w:delText xml:space="preserve"> </w:delText>
        </w:r>
      </w:del>
      <w:r w:rsidR="006A0821">
        <w:t>explicitly</w:t>
      </w:r>
      <w:r>
        <w:t xml:space="preserve"> </w:t>
      </w:r>
      <w:r w:rsidR="006B2C89">
        <w:t>by that term</w:t>
      </w:r>
      <w:r w:rsidR="0007159A">
        <w:t>.</w:t>
      </w:r>
    </w:p>
    <w:p w14:paraId="6C68EECC" w14:textId="43DF664F" w:rsidR="009B640C" w:rsidRDefault="00E706B4">
      <w:pPr>
        <w:pStyle w:val="berschrift1"/>
      </w:pPr>
      <w:bookmarkStart w:id="152" w:name="_Toc469653671"/>
      <w:r>
        <w:t>I</w:t>
      </w:r>
      <w:r w:rsidR="0022397E">
        <w:t>ntroduction</w:t>
      </w:r>
      <w:bookmarkEnd w:id="152"/>
    </w:p>
    <w:p w14:paraId="109DEAA5" w14:textId="77777777" w:rsidR="0058347B" w:rsidRDefault="003032C7">
      <w:pPr>
        <w:pStyle w:val="Text"/>
      </w:pPr>
      <w:r>
        <w:t xml:space="preserve">This document describes the </w:t>
      </w:r>
      <w:ins w:id="153" w:author="Schäfer, Dr. Ulrich" w:date="2016-11-16T16:53:00Z">
        <w:r w:rsidR="0017697A">
          <w:t xml:space="preserve">new </w:t>
        </w:r>
      </w:ins>
      <w:del w:id="154" w:author="Rave, Stefan" w:date="2014-04-22T13:15:00Z">
        <w:r w:rsidDel="00983022">
          <w:delText xml:space="preserve">electron </w:delText>
        </w:r>
      </w:del>
      <w:r w:rsidR="0058347B">
        <w:t>Topology processor</w:t>
      </w:r>
      <w:r>
        <w:t xml:space="preserve"> (</w:t>
      </w:r>
      <w:del w:id="155" w:author="Rave, Stefan" w:date="2014-04-22T13:15:00Z">
        <w:r w:rsidDel="00983022">
          <w:delText>eFEX</w:delText>
        </w:r>
      </w:del>
      <w:r w:rsidR="00F870E3">
        <w:t>L1Topo</w:t>
      </w:r>
      <w:r>
        <w:t>) module of the ATLAS Level</w:t>
      </w:r>
      <w:r>
        <w:noBreakHyphen/>
        <w:t>1 Calorimeter Trigger Processor (L1Calo)</w:t>
      </w:r>
      <w:ins w:id="156" w:author="Brawn, Ian (STFC,RAL,TECH)" w:date="2013-12-20T08:30:00Z">
        <w:r w:rsidR="000C68E2">
          <w:t xml:space="preserve"> </w:t>
        </w:r>
        <w:r w:rsidR="000C68E2">
          <w:fldChar w:fldCharType="begin"/>
        </w:r>
        <w:r w:rsidR="000C68E2">
          <w:instrText xml:space="preserve"> REF _Ref375291535 \r \h </w:instrText>
        </w:r>
      </w:ins>
      <w:r w:rsidR="000C68E2">
        <w:fldChar w:fldCharType="separate"/>
      </w:r>
      <w:r w:rsidR="00376EB3">
        <w:t xml:space="preserve">[1.1] </w:t>
      </w:r>
      <w:ins w:id="157" w:author="Brawn, Ian (STFC,RAL,TECH)" w:date="2013-12-20T08:30:00Z">
        <w:r w:rsidR="000C68E2">
          <w:fldChar w:fldCharType="end"/>
        </w:r>
      </w:ins>
      <w:r>
        <w:t xml:space="preserve">. </w:t>
      </w:r>
      <w:ins w:id="158" w:author="Schäfer, Dr. Ulrich" w:date="2016-11-16T16:53:00Z">
        <w:r w:rsidR="0017697A">
          <w:t>A</w:t>
        </w:r>
      </w:ins>
      <w:del w:id="159" w:author="Schäfer, Dr. Ulrich" w:date="2016-11-16T16:53:00Z">
        <w:r w:rsidDel="0017697A">
          <w:delText>The</w:delText>
        </w:r>
      </w:del>
      <w:r>
        <w:t xml:space="preserve"> </w:t>
      </w:r>
      <w:del w:id="160" w:author="Rave, Stefan" w:date="2014-04-22T13:15:00Z">
        <w:r w:rsidDel="00983022">
          <w:delText xml:space="preserve">eFEX </w:delText>
        </w:r>
      </w:del>
      <w:r w:rsidR="00F870E3">
        <w:t>L1Topo</w:t>
      </w:r>
      <w:ins w:id="161" w:author="Rave, Stefan" w:date="2014-04-22T13:15:00Z">
        <w:r w:rsidR="00983022">
          <w:t xml:space="preserve"> </w:t>
        </w:r>
      </w:ins>
      <w:r w:rsidR="0058347B">
        <w:t>processor has initially been introduced into the ATLAS trigger for Phase-0, Run-2 to improve trigger performance by correlating trigger objects (electromagnetic clusters, jets, muons) and global quantities. It will be rebuil</w:t>
      </w:r>
      <w:ins w:id="162" w:author="Schäfer, Dr. Ulrich" w:date="2016-11-16T16:53:00Z">
        <w:r w:rsidR="0017697A">
          <w:t xml:space="preserve">t, </w:t>
        </w:r>
      </w:ins>
      <w:ins w:id="163" w:author="Schäfer, Dr. Ulrich" w:date="2016-11-16T16:54:00Z">
        <w:r w:rsidR="0017697A">
          <w:t xml:space="preserve">design work </w:t>
        </w:r>
      </w:ins>
      <w:ins w:id="164" w:author="Schäfer, Dr. Ulrich" w:date="2016-11-16T16:53:00Z">
        <w:r w:rsidR="0017697A">
          <w:t>starting in 2016</w:t>
        </w:r>
      </w:ins>
      <w:del w:id="165" w:author="Schäfer, Dr. Ulrich" w:date="2016-11-16T16:53:00Z">
        <w:r w:rsidR="0058347B" w:rsidDel="0017697A">
          <w:delText xml:space="preserve">t </w:delText>
        </w:r>
      </w:del>
      <w:ins w:id="166" w:author="Schäfer, Dr. Ulrich" w:date="2016-11-16T16:52:00Z">
        <w:r w:rsidR="0017697A">
          <w:t>.</w:t>
        </w:r>
      </w:ins>
      <w:del w:id="167" w:author="Schäfer, Dr. Ulrich" w:date="2016-11-16T16:52:00Z">
        <w:r w:rsidR="0058347B" w:rsidDel="0017697A">
          <w:delText>for the Phase-1 upgrade.</w:delText>
        </w:r>
      </w:del>
    </w:p>
    <w:p w14:paraId="153F6A06" w14:textId="77777777" w:rsidR="0058347B" w:rsidRDefault="003032C7">
      <w:pPr>
        <w:pStyle w:val="Text"/>
      </w:pPr>
      <w:r>
        <w:t>The</w:t>
      </w:r>
      <w:r w:rsidR="0058347B">
        <w:t xml:space="preserve"> new</w:t>
      </w:r>
      <w:r>
        <w:t xml:space="preserve"> </w:t>
      </w:r>
      <w:del w:id="168" w:author="Rave, Stefan" w:date="2014-04-22T13:18:00Z">
        <w:r w:rsidDel="00EF4EB8">
          <w:delText xml:space="preserve">eFEX </w:delText>
        </w:r>
      </w:del>
      <w:r w:rsidR="00F870E3">
        <w:t>L1Topo</w:t>
      </w:r>
      <w:ins w:id="169" w:author="Rave, Stefan" w:date="2014-04-22T13:18:00Z">
        <w:r w:rsidR="00EF4EB8">
          <w:t xml:space="preserve"> </w:t>
        </w:r>
      </w:ins>
      <w:r>
        <w:t>will be installed in L1Calo during the long shutdown LS</w:t>
      </w:r>
      <w:r w:rsidR="005C7194">
        <w:t>2</w:t>
      </w:r>
      <w:r>
        <w:t xml:space="preserve">, as part of the Phase-1 upgrade, and it will operate during Run 3. It </w:t>
      </w:r>
      <w:r w:rsidR="0058347B">
        <w:t xml:space="preserve">is built to be forward compatible and may </w:t>
      </w:r>
      <w:r>
        <w:t>remain in the system after the Phase-2 upgrade in LS</w:t>
      </w:r>
      <w:r w:rsidR="005C7194">
        <w:t>3</w:t>
      </w:r>
      <w:r>
        <w:t xml:space="preserve">, </w:t>
      </w:r>
      <w:r w:rsidR="0058347B">
        <w:t xml:space="preserve">being operated in Run-4 as L1Topo or L0Topo, dependent on the </w:t>
      </w:r>
      <w:r w:rsidR="00E21EBA">
        <w:t xml:space="preserve">eventual </w:t>
      </w:r>
      <w:r w:rsidR="0058347B">
        <w:t>trigger architecture in Phase-2</w:t>
      </w:r>
      <w:r>
        <w:t xml:space="preserve">. </w:t>
      </w:r>
    </w:p>
    <w:p w14:paraId="3CD336DB" w14:textId="77777777" w:rsidR="00576A0E" w:rsidRDefault="00AC2C83">
      <w:pPr>
        <w:pStyle w:val="Text"/>
      </w:pPr>
      <w:r>
        <w:t>The ATLAS Phase-1 Level-1 Trigger system comprises eFEX, jFEX, and gFEX subsystems as calorimeter data sources for L1Topo. They are providing trigger object</w:t>
      </w:r>
      <w:del w:id="170" w:author="Schäfer, Dr. Ulrich" w:date="2016-11-16T16:59:00Z">
        <w:r w:rsidDel="00DF2A8B">
          <w:delText>s</w:delText>
        </w:r>
      </w:del>
      <w:r>
        <w:t xml:space="preserve"> data, “TOBs”, to L1Topo via optical fibre bundles. Another source of trigger objects is the ATLAS muon trigger subsystem.</w:t>
      </w:r>
      <w:r w:rsidR="00576A0E">
        <w:t xml:space="preserve"> </w:t>
      </w:r>
    </w:p>
    <w:p w14:paraId="0DEC3EC3" w14:textId="77777777" w:rsidR="00BD3C09" w:rsidDel="00DF2A8B" w:rsidRDefault="00BD3C09">
      <w:pPr>
        <w:pStyle w:val="Text"/>
        <w:rPr>
          <w:del w:id="171" w:author="Schäfer, Dr. Ulrich" w:date="2016-11-16T17:00:00Z"/>
        </w:rPr>
      </w:pPr>
      <w:r>
        <w:t>L1Topo is a set of ATCA modules, operated in a single ATCA shelf</w:t>
      </w:r>
      <w:ins w:id="172" w:author="Schäfer, Dr. Ulrich" w:date="2016-11-16T16:59:00Z">
        <w:r w:rsidR="00DF2A8B">
          <w:t>,</w:t>
        </w:r>
      </w:ins>
      <w:r>
        <w:t xml:space="preserve"> compliant with ATLAS and L1Calo standards. Real-time data are received via optical fibres exclusively. </w:t>
      </w:r>
      <w:del w:id="173" w:author="Schäfer, Dr. Ulrich" w:date="2016-11-16T17:00:00Z">
        <w:r w:rsidDel="00DF2A8B">
          <w:delText>Real-time outputs are available via electrical and optical data paths. Control, timing, and readout  into DAQ and RoI systems are accomplished via an ATCA compliant backplane.</w:delText>
        </w:r>
      </w:del>
    </w:p>
    <w:p w14:paraId="3B307217" w14:textId="77777777" w:rsidR="00DF2A8B" w:rsidRDefault="00576A0E">
      <w:pPr>
        <w:pStyle w:val="Text"/>
        <w:rPr>
          <w:ins w:id="174" w:author="Schäfer, Dr. Ulrich" w:date="2016-11-16T17:01:00Z"/>
        </w:rPr>
      </w:pPr>
      <w:r>
        <w:t xml:space="preserve">L1Topo runs a large number of concurrent and independent algorithms </w:t>
      </w:r>
      <w:ins w:id="175" w:author="Schäfer, Dr. Ulrich" w:date="2016-11-16T17:00:00Z">
        <w:r w:rsidR="00DF2A8B">
          <w:t>o</w:t>
        </w:r>
      </w:ins>
      <w:ins w:id="176" w:author="Schäfer, Dr. Ulrich" w:date="2016-11-16T17:02:00Z">
        <w:r w:rsidR="00DF2A8B">
          <w:t xml:space="preserve">n the input data, </w:t>
        </w:r>
      </w:ins>
      <w:r>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t xml:space="preserve"> </w:t>
      </w:r>
      <w:ins w:id="177" w:author="Schäfer, Dr. Ulrich" w:date="2016-11-16T17:02:00Z">
        <w:r w:rsidR="00DF2A8B">
          <w:t xml:space="preserve">Outputs to CTP </w:t>
        </w:r>
      </w:ins>
      <w:ins w:id="178" w:author="Schäfer, Dr. Ulrich" w:date="2016-11-16T17:01:00Z">
        <w:r w:rsidR="00DF2A8B">
          <w:t>are available via electrical and optical data paths.</w:t>
        </w:r>
      </w:ins>
    </w:p>
    <w:p w14:paraId="4C95BF7C" w14:textId="77777777" w:rsidR="00576A0E" w:rsidRDefault="00BD3C09">
      <w:pPr>
        <w:pStyle w:val="Text"/>
      </w:pPr>
      <w:r>
        <w:t>The non-real-time data paths of L1Topo are basically identical to the L1Calo modules built for Phase-1: data are sent into the readout and the 2</w:t>
      </w:r>
      <w:r w:rsidRPr="00BD3C09">
        <w:rPr>
          <w:vertAlign w:val="superscript"/>
        </w:rPr>
        <w:t>nd</w:t>
      </w:r>
      <w:r>
        <w:t xml:space="preserve"> level Trigger via L1Calo RODs over the backplane of the </w:t>
      </w:r>
      <w:ins w:id="179" w:author="Schäfer, Dr. Ulrich" w:date="2016-11-16T17:10:00Z">
        <w:r w:rsidR="004624EE">
          <w:t>ATCA shelf. Control and global timing are accomplished via the backplane as well.</w:t>
        </w:r>
      </w:ins>
      <w:ins w:id="180" w:author="Schäfer, Dr. Ulrich" w:date="2016-11-16T17:11:00Z">
        <w:r w:rsidR="004624EE">
          <w:t xml:space="preserve"> To that end L1Calo communicates with two hub/ROD modules located in dedicated slots of the L1Topo shelf.</w:t>
        </w:r>
      </w:ins>
      <w:ins w:id="181" w:author="Schäfer, Dr. Ulrich" w:date="2016-11-16T17:10:00Z">
        <w:r w:rsidR="004624EE">
          <w:t xml:space="preserve"> </w:t>
        </w:r>
      </w:ins>
      <w:del w:id="182" w:author="Schäfer, Dr. Ulrich" w:date="2016-11-16T17:10:00Z">
        <w:r w:rsidDel="004624EE">
          <w:delText xml:space="preserve"> </w:delText>
        </w:r>
      </w:del>
    </w:p>
    <w:p w14:paraId="27DFDDCD" w14:textId="77777777" w:rsidR="00E52670" w:rsidRDefault="00576A0E">
      <w:pPr>
        <w:pStyle w:val="Text"/>
      </w:pPr>
      <w:r>
        <w:t>The Phase-1 Level-1 trigger system and the role of L1Topo within the Level1(Calo) ecosystem is described elsewhere in detail.</w:t>
      </w:r>
      <w:r w:rsidR="00BD3C09">
        <w:t xml:space="preserve"> Material on current Phase-0 L1Topo construction and performance is available as well.</w:t>
      </w:r>
    </w:p>
    <w:p w14:paraId="524CCE93" w14:textId="38BFD0FB" w:rsidR="00EE7863" w:rsidRDefault="00D55C58">
      <w:pPr>
        <w:pStyle w:val="berschrift1"/>
      </w:pPr>
      <w:bookmarkStart w:id="183" w:name="_Toc469653672"/>
      <w:r>
        <w:t>Functionality</w:t>
      </w:r>
      <w:bookmarkEnd w:id="183"/>
    </w:p>
    <w:p w14:paraId="679DB3B8" w14:textId="77777777" w:rsidR="00354FBD" w:rsidRPr="00354FBD" w:rsidRDefault="00E65E95" w:rsidP="003D4AA9">
      <w:pPr>
        <w:pStyle w:val="Text"/>
      </w:pPr>
      <w:r>
        <w:fldChar w:fldCharType="begin"/>
      </w:r>
      <w:r>
        <w:instrText xml:space="preserve"> REF _Ref372141356 \r \h </w:instrText>
      </w:r>
      <w:r>
        <w:fldChar w:fldCharType="separate"/>
      </w:r>
      <w:r w:rsidR="00376EB3">
        <w:t>Figure 3</w:t>
      </w:r>
      <w:r>
        <w:fldChar w:fldCharType="end"/>
      </w:r>
      <w:r w:rsidR="00354FBD">
        <w:t xml:space="preserve"> shows a block diagram of the </w:t>
      </w:r>
      <w:del w:id="184" w:author="Rave, Stefan" w:date="2014-05-06T13:17:00Z">
        <w:r w:rsidR="00354FBD" w:rsidDel="000275A6">
          <w:delText>eFEX</w:delText>
        </w:r>
      </w:del>
      <w:r w:rsidR="00F870E3">
        <w:t>L1Topo</w:t>
      </w:r>
      <w:r w:rsidR="00354FBD">
        <w:t xml:space="preserve">. The various aspects of </w:t>
      </w:r>
      <w:del w:id="185" w:author="Rave, Stefan" w:date="2014-05-06T13:17:00Z">
        <w:r w:rsidR="00354FBD" w:rsidDel="000275A6">
          <w:delText xml:space="preserve">eFEX </w:delText>
        </w:r>
      </w:del>
      <w:r w:rsidR="00F870E3">
        <w:t>L1Topo</w:t>
      </w:r>
      <w:ins w:id="186" w:author="Rave, Stefan" w:date="2014-05-06T13:17:00Z">
        <w:r w:rsidR="000275A6">
          <w:t xml:space="preserve"> </w:t>
        </w:r>
      </w:ins>
      <w:r w:rsidR="00354FBD">
        <w:t xml:space="preserve">functionality are described in detail below. Implementation details are given in section </w:t>
      </w:r>
      <w:r>
        <w:fldChar w:fldCharType="begin"/>
      </w:r>
      <w:r>
        <w:instrText xml:space="preserve"> REF _Ref372141396 \r \h </w:instrText>
      </w:r>
      <w:r>
        <w:fldChar w:fldCharType="separate"/>
      </w:r>
      <w:r w:rsidR="00376EB3">
        <w:t>6</w:t>
      </w:r>
      <w:r>
        <w:fldChar w:fldCharType="end"/>
      </w:r>
      <w:r w:rsidR="00354FBD">
        <w:t xml:space="preserve">. </w:t>
      </w:r>
    </w:p>
    <w:p w14:paraId="28047D46" w14:textId="77777777" w:rsidR="00A50BC1" w:rsidRDefault="00E34473">
      <w:pPr>
        <w:pStyle w:val="Text"/>
      </w:pPr>
      <w:del w:id="187" w:author="Schäfer, Dr. Ulrich" w:date="2016-11-16T17:13:00Z">
        <w:r w:rsidDel="004624EE">
          <w:rPr>
            <w:noProof/>
            <w:lang w:val="de-DE" w:eastAsia="de-DE"/>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4F46C1B1" w14:textId="77777777" w:rsidR="00024163" w:rsidRDefault="00024163" w:rsidP="00024163">
      <w:pPr>
        <w:pStyle w:val="FigureCaption"/>
      </w:pPr>
      <w:bookmarkStart w:id="188" w:name="_Ref372141356"/>
      <w:r w:rsidRPr="00197C6D">
        <w:t xml:space="preserve">A block diagram of the </w:t>
      </w:r>
      <w:del w:id="189" w:author="Rave, Stefan" w:date="2014-05-06T13:17:00Z">
        <w:r w:rsidRPr="00197C6D" w:rsidDel="000275A6">
          <w:delText xml:space="preserve">eFEX </w:delText>
        </w:r>
      </w:del>
      <w:r w:rsidR="00F870E3">
        <w:t>L1Topo</w:t>
      </w:r>
      <w:ins w:id="190" w:author="Rave, Stefan" w:date="2014-05-06T13:17:00Z">
        <w:r w:rsidR="000275A6" w:rsidRPr="00197C6D">
          <w:t xml:space="preserve"> </w:t>
        </w:r>
      </w:ins>
      <w:r w:rsidRPr="00197C6D">
        <w:t xml:space="preserve">module. Shown are the real-time and readout data paths. </w:t>
      </w:r>
      <w:r>
        <w:t xml:space="preserve">With the exception of the </w:t>
      </w:r>
      <w:r w:rsidRPr="00024163">
        <w:t>L1A</w:t>
      </w:r>
      <w:r>
        <w:t xml:space="preserve">, </w:t>
      </w:r>
      <w:r w:rsidRPr="00197C6D">
        <w:t>control and monitoring signals are omitted for simplicity.</w:t>
      </w:r>
      <w:bookmarkEnd w:id="188"/>
    </w:p>
    <w:p w14:paraId="68818647" w14:textId="77777777" w:rsidR="00024163" w:rsidRPr="00024163" w:rsidDel="00793BAE" w:rsidRDefault="00024163">
      <w:pPr>
        <w:pStyle w:val="berschrift2"/>
        <w:rPr>
          <w:del w:id="191" w:author="Brawn, Ian (STFC,RAL,TECH)" w:date="2013-12-20T09:55:00Z"/>
        </w:rPr>
        <w:pPrChange w:id="192" w:author="Brawn, Ian (STFC,RAL,TECH)" w:date="2013-12-20T09:59:00Z">
          <w:pPr/>
        </w:pPrChange>
      </w:pPr>
      <w:bookmarkStart w:id="193" w:name="_Toc375302285"/>
      <w:bookmarkStart w:id="194" w:name="_Toc388262991"/>
      <w:bookmarkStart w:id="195" w:name="_Toc388267914"/>
      <w:bookmarkStart w:id="196" w:name="_Toc391382350"/>
      <w:bookmarkStart w:id="197" w:name="_Toc391469712"/>
      <w:bookmarkStart w:id="198" w:name="_Toc391573379"/>
      <w:bookmarkStart w:id="199" w:name="_Toc392189289"/>
      <w:bookmarkStart w:id="200" w:name="_Toc394920169"/>
      <w:bookmarkStart w:id="201" w:name="_Toc394920254"/>
      <w:bookmarkStart w:id="202" w:name="_Toc467076530"/>
      <w:bookmarkStart w:id="203" w:name="_Toc469652413"/>
      <w:bookmarkStart w:id="204" w:name="_Toc469652492"/>
      <w:bookmarkStart w:id="205" w:name="_Toc469653214"/>
      <w:bookmarkStart w:id="206" w:name="_Toc469653316"/>
      <w:bookmarkStart w:id="207" w:name="_Toc46965367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C094FF9" w14:textId="1AB07104" w:rsidR="001E4D1A" w:rsidRDefault="00EE16C8">
      <w:pPr>
        <w:pStyle w:val="berschrift2"/>
      </w:pPr>
      <w:bookmarkStart w:id="208" w:name="_Toc469653674"/>
      <w:r>
        <w:t>Real-</w:t>
      </w:r>
      <w:r w:rsidR="00B047F3">
        <w:t>T</w:t>
      </w:r>
      <w:r>
        <w:t xml:space="preserve">ime </w:t>
      </w:r>
      <w:r w:rsidR="00B047F3">
        <w:t>D</w:t>
      </w:r>
      <w:r>
        <w:t xml:space="preserve">ata </w:t>
      </w:r>
      <w:r w:rsidR="00B047F3">
        <w:t>P</w:t>
      </w:r>
      <w:r>
        <w:t>ath</w:t>
      </w:r>
      <w:bookmarkEnd w:id="208"/>
    </w:p>
    <w:p w14:paraId="06D3AF9B" w14:textId="12647102" w:rsidR="003F58D3" w:rsidRPr="00EC14FA" w:rsidRDefault="00EC14FA" w:rsidP="00EC14FA">
      <w:r>
        <w:t>L1Topo is fed with real-time data arriving from calorim</w:t>
      </w:r>
      <w:r w:rsidR="003F58D3">
        <w:t>eter trigger processor modules</w:t>
      </w:r>
      <w:r w:rsidR="00C429CF">
        <w:t xml:space="preserve"> and the muon trigger system.</w:t>
      </w:r>
      <w:r w:rsidR="003F58D3">
        <w:t xml:space="preserve"> The data are received </w:t>
      </w:r>
      <w:r w:rsidR="000400D7">
        <w:t>on opto-</w:t>
      </w:r>
      <w:r w:rsidR="003F58D3">
        <w:t>fibre bundles</w:t>
      </w:r>
      <w:r w:rsidR="00C31849">
        <w:t xml:space="preserve"> from the back of the ATCA shelf. The optical fibres are</w:t>
      </w:r>
      <w:r w:rsidR="000400D7">
        <w:t xml:space="preserve"> </w:t>
      </w:r>
      <w:r w:rsidR="00C31849">
        <w:t xml:space="preserve">fed into opto-electrical converters and the electrical data stream is routed into </w:t>
      </w:r>
      <w:r w:rsidR="000400D7">
        <w:t>FPGA processors, two per L1Topo module. On the FPGAs the real-time data are received, de-serialized, subjected to error checks and error handling, and fed into algorithm processor blocks, where physics information is extracted and data from individual sub-detectors are correlated, so as to derive trigger information on which the Central Trigger Processor(CTP) will depended</w:t>
      </w:r>
      <w:bookmarkStart w:id="209" w:name="_GoBack"/>
      <w:bookmarkEnd w:id="209"/>
    </w:p>
    <w:p w14:paraId="1C4DD8CE" w14:textId="31DCFA93" w:rsidR="000514D2" w:rsidRDefault="000514D2">
      <w:pPr>
        <w:pStyle w:val="berschrift3"/>
      </w:pPr>
      <w:bookmarkStart w:id="210" w:name="_Toc469653675"/>
      <w:r>
        <w:t>Input Data</w:t>
      </w:r>
      <w:bookmarkEnd w:id="210"/>
      <w:r w:rsidR="0027771C">
        <w:t xml:space="preserve"> </w:t>
      </w:r>
      <w:del w:id="211" w:author="Schäfer, Dr. Ulrich" w:date="2016-11-16T17:13:00Z">
        <w:r w:rsidR="0027771C" w:rsidDel="004624EE">
          <w:delText>Granularity</w:delText>
        </w:r>
      </w:del>
    </w:p>
    <w:p w14:paraId="7183060A" w14:textId="77777777" w:rsidR="000514D2" w:rsidDel="008C1F8E" w:rsidRDefault="000514D2">
      <w:pPr>
        <w:pStyle w:val="Text"/>
        <w:rPr>
          <w:del w:id="212" w:author="Rave, Stefan" w:date="2014-05-07T16:35:00Z"/>
        </w:rPr>
        <w:pPrChange w:id="213" w:author="Brawn, Ian (STFC,RAL,TECH)" w:date="2013-12-20T08:57:00Z">
          <w:pPr>
            <w:pStyle w:val="Note"/>
          </w:pPr>
        </w:pPrChange>
      </w:pPr>
      <w:bookmarkStart w:id="214" w:name="_Toc469652416"/>
      <w:bookmarkStart w:id="215" w:name="_Toc469652495"/>
      <w:bookmarkStart w:id="216" w:name="_Toc469653217"/>
      <w:bookmarkStart w:id="217" w:name="_Toc469653319"/>
      <w:bookmarkStart w:id="218" w:name="_Toc469653676"/>
      <w:bookmarkEnd w:id="214"/>
      <w:bookmarkEnd w:id="215"/>
      <w:bookmarkEnd w:id="216"/>
      <w:bookmarkEnd w:id="217"/>
      <w:bookmarkEnd w:id="218"/>
    </w:p>
    <w:p w14:paraId="4A8B981B" w14:textId="77777777" w:rsidR="000514D2" w:rsidDel="008C1F8E" w:rsidRDefault="007729E1" w:rsidP="008C1F8E">
      <w:pPr>
        <w:keepNext/>
        <w:jc w:val="center"/>
        <w:rPr>
          <w:del w:id="219" w:author="Rave, Stefan" w:date="2014-05-07T16:35:00Z"/>
        </w:rPr>
      </w:pPr>
      <w:del w:id="220" w:author="Rave, Stefan" w:date="2014-05-07T16:35:00Z">
        <w:r w:rsidDel="008C1F8E">
          <w:rPr>
            <w:noProof/>
            <w:lang w:val="de-DE" w:eastAsia="de-DE"/>
          </w:rPr>
          <w:drawing>
            <wp:inline distT="0" distB="0" distL="0" distR="0" wp14:anchorId="415EB9C9" wp14:editId="6A0A2264">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221" w:name="_Toc469652417"/>
        <w:bookmarkStart w:id="222" w:name="_Toc469652496"/>
        <w:bookmarkStart w:id="223" w:name="_Toc469653218"/>
        <w:bookmarkStart w:id="224" w:name="_Toc469653320"/>
        <w:bookmarkStart w:id="225" w:name="_Toc469653677"/>
        <w:bookmarkEnd w:id="221"/>
        <w:bookmarkEnd w:id="222"/>
        <w:bookmarkEnd w:id="223"/>
        <w:bookmarkEnd w:id="224"/>
        <w:bookmarkEnd w:id="225"/>
      </w:del>
    </w:p>
    <w:p w14:paraId="685721FE" w14:textId="77777777" w:rsidR="000514D2" w:rsidRPr="00F77C22" w:rsidDel="008C1F8E" w:rsidRDefault="000514D2" w:rsidP="008C1F8E">
      <w:pPr>
        <w:keepNext/>
        <w:jc w:val="center"/>
        <w:rPr>
          <w:del w:id="226" w:author="Rave, Stefan" w:date="2014-05-07T16:35:00Z"/>
        </w:rPr>
      </w:pPr>
      <w:bookmarkStart w:id="227" w:name="_Ref372141423"/>
      <w:del w:id="228" w:author="Rave, Stefan" w:date="2014-05-07T16:35:00Z">
        <w:r w:rsidRPr="00F77C22" w:rsidDel="008C1F8E">
          <w:delText xml:space="preserve">The granularity </w:delText>
        </w:r>
        <w:r w:rsidR="0027771C" w:rsidRPr="00F77C22" w:rsidDel="008C1F8E">
          <w:delText>of the data sent from the electromagnetic calorimeters</w:delText>
        </w:r>
      </w:del>
      <w:ins w:id="229" w:author="Brawn, Ian (STFC,RAL,TECH)" w:date="2013-12-20T08:45:00Z">
        <w:del w:id="230" w:author="Rave, Stefan" w:date="2014-05-07T16:35:00Z">
          <w:r w:rsidR="00AF74D4" w:rsidDel="008C1F8E">
            <w:delText>ECAL</w:delText>
          </w:r>
        </w:del>
      </w:ins>
      <w:del w:id="231" w:author="Rave, Stefan" w:date="2014-05-07T16:35:00Z">
        <w:r w:rsidR="0027771C" w:rsidRPr="00F77C22" w:rsidDel="008C1F8E">
          <w:delText xml:space="preserve"> </w:delText>
        </w:r>
        <w:r w:rsidRPr="00F77C22" w:rsidDel="008C1F8E">
          <w:delText>t</w:delText>
        </w:r>
        <w:r w:rsidR="0027771C" w:rsidRPr="00F77C22" w:rsidDel="008C1F8E">
          <w:delText xml:space="preserve">o </w:delText>
        </w:r>
        <w:r w:rsidRPr="00F77C22" w:rsidDel="008C1F8E">
          <w:delText xml:space="preserve">the </w:delText>
        </w:r>
      </w:del>
      <w:del w:id="232" w:author="Rave, Stefan" w:date="2014-05-06T13:19:00Z">
        <w:r w:rsidR="0027771C" w:rsidRPr="00F77C22" w:rsidDel="00F5698F">
          <w:delText>eFEX</w:delText>
        </w:r>
      </w:del>
      <w:del w:id="233" w:author="Rave, Stefan" w:date="2014-05-07T16:35:00Z">
        <w:r w:rsidR="0027771C" w:rsidRPr="00F77C22" w:rsidDel="008C1F8E">
          <w:delText xml:space="preserve">, for one trigger tower of </w:delText>
        </w:r>
        <w:r w:rsidRPr="00F77C22" w:rsidDel="008C1F8E">
          <w:delText>0.1×0.1 (</w:delText>
        </w:r>
        <w:r w:rsidR="00F77C22" w:rsidRPr="00F77C22" w:rsidDel="008C1F8E">
          <w:rPr>
            <w:i/>
          </w:rPr>
          <w:sym w:font="Symbol" w:char="F068"/>
        </w:r>
        <w:r w:rsidRPr="008C471C" w:rsidDel="008C1F8E">
          <w:delText xml:space="preserve">, </w:delText>
        </w:r>
      </w:del>
      <w:ins w:id="234" w:author="Brawn, Ian (STFC,RAL,TECH)" w:date="2013-12-20T11:17:00Z">
        <w:del w:id="235" w:author="Rave, Stefan" w:date="2014-05-07T16:35:00Z">
          <w:r w:rsidR="008C471C" w:rsidDel="008C1F8E">
            <w:delText xml:space="preserve">, </w:delText>
          </w:r>
        </w:del>
      </w:ins>
      <w:del w:id="236" w:author="Rave, Stefan" w:date="2014-05-07T16:35:00Z">
        <w:r w:rsidRPr="00F77C22" w:rsidDel="008C1F8E">
          <w:rPr>
            <w:i/>
          </w:rPr>
          <w:sym w:font="Symbol" w:char="F066"/>
        </w:r>
        <w:r w:rsidRPr="00F77C22" w:rsidDel="008C1F8E">
          <w:delText>).</w:delText>
        </w:r>
        <w:bookmarkStart w:id="237" w:name="_Toc469652418"/>
        <w:bookmarkStart w:id="238" w:name="_Toc469652497"/>
        <w:bookmarkStart w:id="239" w:name="_Toc469653219"/>
        <w:bookmarkStart w:id="240" w:name="_Toc469653321"/>
        <w:bookmarkStart w:id="241" w:name="_Toc469653678"/>
        <w:bookmarkEnd w:id="227"/>
        <w:bookmarkEnd w:id="237"/>
        <w:bookmarkEnd w:id="238"/>
        <w:bookmarkEnd w:id="239"/>
        <w:bookmarkEnd w:id="240"/>
        <w:bookmarkEnd w:id="241"/>
      </w:del>
    </w:p>
    <w:p w14:paraId="1D02D695" w14:textId="2CA6BE7C" w:rsidR="00D11FE7" w:rsidRDefault="00503CF8" w:rsidP="00503CF8">
      <w:pPr>
        <w:pStyle w:val="berschrift3"/>
      </w:pPr>
      <w:ins w:id="242" w:author="Rave, Stefan" w:date="2014-05-08T18:35:00Z">
        <w:del w:id="243" w:author="Schäfer, Dr. Ulrich" w:date="2016-11-16T17:14:00Z">
          <w:r w:rsidDel="004624EE">
            <w:delText xml:space="preserve">Feature Identification </w:delText>
          </w:r>
        </w:del>
        <w:bookmarkStart w:id="244" w:name="_Toc469653679"/>
        <w:r>
          <w:t>Algorithms</w:t>
        </w:r>
      </w:ins>
      <w:bookmarkEnd w:id="244"/>
      <w:r w:rsidR="00D11FE7">
        <w:t xml:space="preserve"> </w:t>
      </w:r>
    </w:p>
    <w:p w14:paraId="0FF88563" w14:textId="6C9DE36A" w:rsidR="00D11FE7" w:rsidRPr="00D11FE7" w:rsidRDefault="00D11FE7" w:rsidP="00D11FE7">
      <w:pPr>
        <w:pStyle w:val="berschrift3"/>
        <w:rPr>
          <w:ins w:id="245" w:author="Rave, Stefan" w:date="2014-05-08T18:35:00Z"/>
        </w:rPr>
      </w:pPr>
      <w:bookmarkStart w:id="246" w:name="_Toc469653680"/>
      <w:r>
        <w:t>Data Sharing</w:t>
      </w:r>
      <w:bookmarkEnd w:id="246"/>
    </w:p>
    <w:p w14:paraId="6626ABAD" w14:textId="77777777" w:rsidR="00503CF8" w:rsidRPr="00F5698F" w:rsidDel="004624EE" w:rsidRDefault="00503CF8" w:rsidP="00503CF8">
      <w:pPr>
        <w:pStyle w:val="Text"/>
        <w:rPr>
          <w:ins w:id="247" w:author="Rave, Stefan" w:date="2014-05-08T18:35:00Z"/>
          <w:del w:id="248" w:author="Schäfer, Dr. Ulrich" w:date="2016-11-16T17:14:00Z"/>
          <w:rFonts w:eastAsiaTheme="minorEastAsia"/>
        </w:rPr>
      </w:pPr>
      <w:ins w:id="249" w:author="Rave, Stefan" w:date="2014-05-08T18:35:00Z">
        <w:del w:id="250" w:author="Schäfer, Dr. Ulrich" w:date="2016-11-16T17:14:00Z">
          <w:r w:rsidRPr="004624EE" w:rsidDel="004624EE">
            <w:rPr>
              <w:highlight w:val="yellow"/>
            </w:rPr>
            <w:delText xml:space="preserve">The </w:delText>
          </w:r>
        </w:del>
      </w:ins>
      <w:del w:id="251" w:author="Schäfer, Dr. Ulrich" w:date="2016-11-16T17:14:00Z">
        <w:r w:rsidR="00F870E3" w:rsidRPr="004624EE" w:rsidDel="004624EE">
          <w:rPr>
            <w:highlight w:val="yellow"/>
          </w:rPr>
          <w:delText>L1Topo</w:delText>
        </w:r>
      </w:del>
      <w:ins w:id="252" w:author="Rave, Stefan" w:date="2014-05-08T18:35:00Z">
        <w:del w:id="253" w:author="Schäfer, Dr. Ulrich" w:date="2016-11-16T17:14:00Z">
          <w:r w:rsidRPr="004624EE" w:rsidDel="004624EE">
            <w:rPr>
              <w:highlight w:val="yellow"/>
            </w:rPr>
            <w:delText xml:space="preserve"> system examines data from the Electromagnetic and Hadronic Calorimeters, within the range |</w:delText>
          </w:r>
          <w:r w:rsidRPr="004624EE" w:rsidDel="004624EE">
            <w:rPr>
              <w:i/>
              <w:highlight w:val="yellow"/>
            </w:rPr>
            <w:sym w:font="Symbol" w:char="F068"/>
          </w:r>
          <w:r w:rsidRPr="004624EE" w:rsidDel="004624EE">
            <w:rPr>
              <w:highlight w:val="yellow"/>
            </w:rPr>
            <w:delText>| &lt; 4.9, to identify energy deposits characteristic of hadronic jets</w:delText>
          </w:r>
        </w:del>
      </w:ins>
      <w:del w:id="254" w:author="Schäfer, Dr. Ulrich" w:date="2016-11-16T17:14:00Z">
        <w:r w:rsidR="00492B8F" w:rsidRPr="004624EE" w:rsidDel="004624EE">
          <w:rPr>
            <w:highlight w:val="yellow"/>
          </w:rPr>
          <w:delText xml:space="preserve">. The data from the range </w:delText>
        </w:r>
      </w:del>
      <w:ins w:id="255" w:author="Rave, Stefan" w:date="2014-05-08T18:35:00Z">
        <w:del w:id="256" w:author="Schäfer, Dr. Ulrich" w:date="2016-11-16T17:14:00Z">
          <w:r w:rsidR="00492B8F" w:rsidRPr="004624EE" w:rsidDel="004624EE">
            <w:rPr>
              <w:highlight w:val="yellow"/>
            </w:rPr>
            <w:delText>|</w:delText>
          </w:r>
          <w:r w:rsidR="00492B8F" w:rsidRPr="004624EE" w:rsidDel="004624EE">
            <w:rPr>
              <w:i/>
              <w:highlight w:val="yellow"/>
            </w:rPr>
            <w:sym w:font="Symbol" w:char="F068"/>
          </w:r>
          <w:r w:rsidR="00492B8F" w:rsidRPr="004624EE" w:rsidDel="004624EE">
            <w:rPr>
              <w:highlight w:val="yellow"/>
            </w:rPr>
            <w:delText>| &lt; </w:delText>
          </w:r>
        </w:del>
      </w:ins>
      <w:del w:id="257" w:author="Schäfer, Dr. Ulrich" w:date="2016-11-16T17:14:00Z">
        <w:r w:rsidR="00492B8F" w:rsidRPr="004624EE" w:rsidDel="004624EE">
          <w:rPr>
            <w:highlight w:val="yellow"/>
          </w:rPr>
          <w:delText>2.5</w:delText>
        </w:r>
      </w:del>
      <w:ins w:id="258" w:author="Rave, Stefan" w:date="2014-05-08T18:35:00Z">
        <w:del w:id="259" w:author="Schäfer, Dr. Ulrich" w:date="2016-11-16T17:14:00Z">
          <w:r w:rsidRPr="004624EE" w:rsidDel="004624EE">
            <w:rPr>
              <w:highlight w:val="yellow"/>
            </w:rPr>
            <w:delText xml:space="preserve"> </w:delText>
          </w:r>
        </w:del>
      </w:ins>
      <w:del w:id="260" w:author="Schäfer, Dr. Ulrich" w:date="2016-11-16T17:14:00Z">
        <w:r w:rsidR="00492B8F" w:rsidRPr="004624EE" w:rsidDel="004624EE">
          <w:rPr>
            <w:highlight w:val="yellow"/>
          </w:rPr>
          <w:delText>is also used to identify</w:delText>
        </w:r>
      </w:del>
      <w:ins w:id="261" w:author="Rave, Stefan" w:date="2014-05-08T18:35:00Z">
        <w:del w:id="262" w:author="Schäfer, Dr. Ulrich" w:date="2016-11-16T17:14:00Z">
          <w:r w:rsidRPr="004624EE" w:rsidDel="004624EE">
            <w:rPr>
              <w:highlight w:val="yellow"/>
            </w:rPr>
            <w:delText xml:space="preserve"> </w:delText>
          </w:r>
        </w:del>
      </w:ins>
      <w:del w:id="263" w:author="Schäfer, Dr. Ulrich" w:date="2016-11-16T17:14:00Z">
        <w:r w:rsidR="005A710F" w:rsidRPr="004624EE" w:rsidDel="004624EE">
          <w:rPr>
            <w:highlight w:val="yellow"/>
          </w:rPr>
          <w:delText>energy deposits from</w:delText>
        </w:r>
      </w:del>
      <w:ins w:id="264" w:author="Rave, Stefan" w:date="2014-05-08T18:35:00Z">
        <w:del w:id="265" w:author="Schäfer, Dr. Ulrich" w:date="2016-11-16T17:14:00Z">
          <w:r w:rsidRPr="004624EE" w:rsidDel="004624EE">
            <w:rPr>
              <w:highlight w:val="yellow"/>
            </w:rPr>
            <w:delText xml:space="preserve"> </w:delText>
          </w:r>
          <w:r w:rsidRPr="004624EE" w:rsidDel="004624EE">
            <w:rPr>
              <w:highlight w:val="yellow"/>
            </w:rPr>
            <w:sym w:font="Symbol" w:char="F074"/>
          </w:r>
          <w:r w:rsidRPr="004624EE" w:rsidDel="004624EE">
            <w:rPr>
              <w:highlight w:val="yellow"/>
            </w:rPr>
            <w:delText xml:space="preserve"> particles</w:delText>
          </w:r>
        </w:del>
      </w:ins>
      <w:del w:id="266" w:author="Schäfer, Dr. Ulrich" w:date="2016-11-16T17:14:00Z">
        <w:r w:rsidR="005A710F" w:rsidRPr="004624EE" w:rsidDel="004624EE">
          <w:rPr>
            <w:highlight w:val="yellow"/>
          </w:rPr>
          <w:delText xml:space="preserve">, </w:delText>
        </w:r>
        <w:r w:rsidR="00492B8F" w:rsidRPr="004624EE" w:rsidDel="004624EE">
          <w:rPr>
            <w:highlight w:val="yellow"/>
          </w:rPr>
          <w:delText>which</w:delText>
        </w:r>
        <w:r w:rsidR="005A710F" w:rsidRPr="004624EE" w:rsidDel="004624EE">
          <w:rPr>
            <w:highlight w:val="yellow"/>
          </w:rPr>
          <w:delText xml:space="preserve"> are large</w:delText>
        </w:r>
        <w:r w:rsidR="004544E0" w:rsidRPr="004624EE" w:rsidDel="004624EE">
          <w:rPr>
            <w:highlight w:val="yellow"/>
          </w:rPr>
          <w:delText>r</w:delText>
        </w:r>
        <w:r w:rsidR="005A710F" w:rsidRPr="004624EE" w:rsidDel="004624EE">
          <w:rPr>
            <w:highlight w:val="yellow"/>
          </w:rPr>
          <w:delText xml:space="preserve"> </w:delText>
        </w:r>
        <w:r w:rsidR="004544E0" w:rsidRPr="004624EE" w:rsidDel="004624EE">
          <w:rPr>
            <w:highlight w:val="yellow"/>
          </w:rPr>
          <w:delText>than</w:delText>
        </w:r>
        <w:r w:rsidR="004544E0" w:rsidDel="004624EE">
          <w:delText xml:space="preserve"> the windows used by the </w:delText>
        </w:r>
      </w:del>
      <w:ins w:id="267" w:author="Rave, Stefan" w:date="2014-05-08T18:35:00Z">
        <w:del w:id="268" w:author="Schäfer, Dr. Ulrich" w:date="2016-11-16T17:14:00Z">
          <w:r w:rsidR="004544E0" w:rsidRPr="00C30345" w:rsidDel="004624EE">
            <w:sym w:font="Symbol" w:char="F074"/>
          </w:r>
        </w:del>
      </w:ins>
      <w:del w:id="269" w:author="Schäfer, Dr. Ulrich" w:date="2016-11-16T17:14:00Z">
        <w:r w:rsidR="004544E0" w:rsidDel="004624EE">
          <w:delText xml:space="preserve"> identification algorithms o</w:delText>
        </w:r>
        <w:r w:rsidR="005A710F" w:rsidDel="004624EE">
          <w:delText>n the eFEX system</w:delText>
        </w:r>
      </w:del>
      <w:ins w:id="270" w:author="Rave, Stefan" w:date="2014-05-08T18:35:00Z">
        <w:del w:id="271" w:author="Schäfer, Dr. Ulrich" w:date="2016-11-16T17:14:00Z">
          <w:r w:rsidRPr="00C30345" w:rsidDel="004624EE">
            <w:delText xml:space="preserve">. </w:delText>
          </w:r>
        </w:del>
      </w:ins>
      <w:del w:id="272" w:author="Schäfer, Dr. Ulrich" w:date="2016-11-16T17:14:00Z">
        <w:r w:rsidR="00E267B4" w:rsidDel="004624EE">
          <w:delText>Combining the data from all</w:delText>
        </w:r>
      </w:del>
      <w:ins w:id="273" w:author="Rave, Stefan" w:date="2014-05-08T18:35:00Z">
        <w:del w:id="274" w:author="Schäfer, Dr. Ulrich" w:date="2016-11-16T17:14:00Z">
          <w:r w:rsidDel="004624EE">
            <w:delText xml:space="preserve"> </w:delText>
          </w:r>
        </w:del>
      </w:ins>
      <w:del w:id="275" w:author="Schäfer, Dr. Ulrich" w:date="2016-11-16T17:14:00Z">
        <w:r w:rsidR="00F870E3" w:rsidDel="004624EE">
          <w:delText>L1Topo</w:delText>
        </w:r>
      </w:del>
      <w:ins w:id="276" w:author="Rave, Stefan" w:date="2014-05-08T18:35:00Z">
        <w:del w:id="277" w:author="Schäfer, Dr. Ulrich" w:date="2016-11-16T17:14:00Z">
          <w:r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Del="004624EE">
            <w:rPr>
              <w:rFonts w:eastAsiaTheme="minorEastAsia"/>
            </w:rPr>
            <w:delText xml:space="preserve"> and</w:delText>
          </w:r>
          <w:r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Del="004624EE">
            <w:rPr>
              <w:rFonts w:eastAsiaTheme="minorEastAsia"/>
            </w:rPr>
            <w:delText xml:space="preserve"> </w:delText>
          </w:r>
          <w:r w:rsidDel="004624EE">
            <w:delText>are calculated.</w:delText>
          </w:r>
          <w:bookmarkStart w:id="278" w:name="_Toc469652421"/>
          <w:bookmarkStart w:id="279" w:name="_Toc469652500"/>
          <w:bookmarkStart w:id="280" w:name="_Toc469653222"/>
          <w:bookmarkStart w:id="281" w:name="_Toc469653324"/>
          <w:bookmarkStart w:id="282" w:name="_Toc469653681"/>
          <w:bookmarkEnd w:id="278"/>
          <w:bookmarkEnd w:id="279"/>
          <w:bookmarkEnd w:id="280"/>
          <w:bookmarkEnd w:id="281"/>
          <w:bookmarkEnd w:id="282"/>
        </w:del>
      </w:ins>
    </w:p>
    <w:p w14:paraId="38336D91" w14:textId="7F9C68CB" w:rsidR="00487DB3" w:rsidRDefault="00487DB3">
      <w:pPr>
        <w:pStyle w:val="berschrift3"/>
      </w:pPr>
      <w:bookmarkStart w:id="283" w:name="_Toc469653682"/>
      <w:bookmarkStart w:id="284" w:name="_Ref372141620"/>
      <w:r>
        <w:t>Output</w:t>
      </w:r>
      <w:bookmarkEnd w:id="283"/>
      <w:del w:id="285" w:author="Schäfer, Dr. Ulrich" w:date="2016-11-16T17:15:00Z">
        <w:r w:rsidDel="004624EE">
          <w:delText xml:space="preserve"> Bandwidth</w:delText>
        </w:r>
      </w:del>
      <w:bookmarkEnd w:id="284"/>
    </w:p>
    <w:p w14:paraId="27FF2E1E" w14:textId="77777777" w:rsidR="001D32E8" w:rsidDel="004624EE" w:rsidRDefault="001D32E8" w:rsidP="004624EE">
      <w:pPr>
        <w:pStyle w:val="Text"/>
        <w:rPr>
          <w:del w:id="286" w:author="Schäfer, Dr. Ulrich" w:date="2016-11-16T17:15:00Z"/>
        </w:rPr>
      </w:pPr>
      <w:r>
        <w:t xml:space="preserve">The real-time output data of the </w:t>
      </w:r>
      <w:del w:id="287" w:author="Rave, Stefan" w:date="2014-05-09T17:15:00Z">
        <w:r w:rsidDel="00A26300">
          <w:delText xml:space="preserve">eFEX </w:delText>
        </w:r>
      </w:del>
      <w:r w:rsidR="00F870E3">
        <w:t>L1Topo</w:t>
      </w:r>
      <w:ins w:id="288" w:author="Rave, Stefan" w:date="2014-05-09T17:15:00Z">
        <w:r w:rsidR="00A26300">
          <w:t xml:space="preserve"> </w:t>
        </w:r>
      </w:ins>
      <w:r>
        <w:t xml:space="preserve">are transmitted to the L1Topo system. This system comprises multiple, identical modules, and the </w:t>
      </w:r>
      <w:del w:id="289" w:author="Rave, Stefan" w:date="2014-05-09T17:16:00Z">
        <w:r w:rsidDel="00A26300">
          <w:delText xml:space="preserve">eFEX </w:delText>
        </w:r>
      </w:del>
      <w:r w:rsidR="00F870E3">
        <w:t>L1Topo</w:t>
      </w:r>
      <w:ins w:id="290" w:author="Rave, Stefan" w:date="2014-05-09T17:16:00Z">
        <w:r w:rsidR="00A26300">
          <w:t xml:space="preserve"> </w:t>
        </w:r>
      </w:ins>
      <w:r w:rsidR="001D42E7">
        <w:t>is assumed to transmit</w:t>
      </w:r>
      <w:r>
        <w:t xml:space="preserve"> the same data to each module. </w:t>
      </w:r>
      <w:del w:id="291" w:author="Schäfer, Dr. Ulrich" w:date="2016-11-16T17:15:00Z">
        <w:r w:rsidDel="004624EE">
          <w:delText xml:space="preserve">Furthermore, each L1Topo module houses two FPGAs, and, ideally, the eFEX </w:delText>
        </w:r>
        <w:r w:rsidR="00F870E3" w:rsidDel="004624EE">
          <w:delText>L1Topo</w:delText>
        </w:r>
      </w:del>
      <w:ins w:id="292" w:author="Rave, Stefan" w:date="2014-05-09T17:16:00Z">
        <w:del w:id="293" w:author="Schäfer, Dr. Ulrich" w:date="2016-11-16T17:15:00Z">
          <w:r w:rsidR="00A26300" w:rsidDel="004624EE">
            <w:delText xml:space="preserve"> </w:delText>
          </w:r>
        </w:del>
      </w:ins>
      <w:del w:id="294" w:author="Schäfer, Dr. Ulrich" w:date="2016-11-16T17:15:00Z">
        <w:r w:rsidDel="004624EE">
          <w:delText xml:space="preserve">should transmit the same data to each L1Topo FPGA, to maximise the flexibility and minimise the latency of L1Topo. </w:delText>
        </w:r>
      </w:del>
    </w:p>
    <w:p w14:paraId="0398F198" w14:textId="77777777" w:rsidR="001D32E8" w:rsidDel="004624EE" w:rsidRDefault="001D32E8" w:rsidP="004624EE">
      <w:pPr>
        <w:pStyle w:val="Text"/>
        <w:rPr>
          <w:del w:id="295" w:author="Schäfer, Dr. Ulrich" w:date="2016-11-16T17:15:00Z"/>
        </w:rPr>
      </w:pPr>
      <w:del w:id="296" w:author="Schäfer, Dr. Ulrich" w:date="2016-11-16T17:15:00Z">
        <w:r w:rsidDel="004624EE">
          <w:delText xml:space="preserve">Due to bandwidth constraints at the L1Topo input, the real-time output of the eFEX </w:delText>
        </w:r>
        <w:r w:rsidR="00F870E3" w:rsidDel="004624EE">
          <w:delText>L1Topo</w:delText>
        </w:r>
      </w:del>
      <w:ins w:id="297" w:author="Rave, Stefan" w:date="2014-05-09T17:16:00Z">
        <w:del w:id="298" w:author="Schäfer, Dr. Ulrich" w:date="2016-11-16T17:15:00Z">
          <w:r w:rsidR="00A26300" w:rsidDel="004624EE">
            <w:delText xml:space="preserve"> </w:delText>
          </w:r>
        </w:del>
      </w:ins>
      <w:del w:id="299" w:author="Schäfer, Dr. Ulrich" w:date="2016-11-16T17:15:00Z">
        <w:r w:rsidDel="004624EE">
          <w:delText xml:space="preserve">must be carried on a maximum of two </w:delText>
        </w:r>
        <w:r w:rsidR="00DE28B8" w:rsidDel="004624EE">
          <w:delText>four</w:delText>
        </w:r>
      </w:del>
      <w:ins w:id="300" w:author="Rave, Stefan" w:date="2014-05-09T17:16:00Z">
        <w:del w:id="301" w:author="Schäfer, Dr. Ulrich" w:date="2016-11-16T17:15:00Z">
          <w:r w:rsidR="00A26300" w:rsidDel="004624EE">
            <w:delText xml:space="preserve"> </w:delText>
          </w:r>
        </w:del>
      </w:ins>
      <w:del w:id="302" w:author="Schäfer, Dr. Ulrich" w:date="2016-11-16T17:15:00Z">
        <w:r w:rsidDel="004624EE">
          <w:delText>fibres</w:delText>
        </w:r>
        <w:r w:rsidR="009C7FDC" w:rsidDel="004624EE">
          <w:delText xml:space="preserve"> per L1Topo FPGA</w:delText>
        </w:r>
        <w:r w:rsidDel="004624EE">
          <w:delText xml:space="preserve">. The exact format of the eFEX </w:delText>
        </w:r>
        <w:r w:rsidR="00F870E3" w:rsidDel="004624EE">
          <w:delText>L1Topo</w:delText>
        </w:r>
      </w:del>
      <w:ins w:id="303" w:author="Rave, Stefan" w:date="2014-05-09T17:16:00Z">
        <w:del w:id="304" w:author="Schäfer, Dr. Ulrich" w:date="2016-11-16T17:15:00Z">
          <w:r w:rsidR="00A26300" w:rsidDel="004624EE">
            <w:delText xml:space="preserve"> </w:delText>
          </w:r>
        </w:del>
      </w:ins>
      <w:del w:id="305" w:author="Schäfer, Dr. Ulrich" w:date="2016-11-16T17:15:00Z">
        <w:r w:rsidDel="004624EE">
          <w:delText xml:space="preserve">TOBs is yet to be defined, but they are estimated to be approximate 30 </w:delText>
        </w:r>
      </w:del>
      <w:ins w:id="306" w:author="Rave, Stefan" w:date="2014-05-09T17:16:00Z">
        <w:del w:id="307" w:author="Schäfer, Dr. Ulrich" w:date="2016-11-16T17:15:00Z">
          <w:r w:rsidR="00A26300" w:rsidDel="004624EE">
            <w:delText xml:space="preserve">40 </w:delText>
          </w:r>
        </w:del>
      </w:ins>
      <w:del w:id="308" w:author="Schäfer, Dr. Ulrich" w:date="2016-11-16T17:15:00Z">
        <w:r w:rsidDel="004624EE">
          <w:delText xml:space="preserve">bits in size. If each L1Topo FPGA must receive its own copy of the eFEX </w:delText>
        </w:r>
        <w:r w:rsidR="00F870E3" w:rsidDel="004624EE">
          <w:delText>L1Topo</w:delText>
        </w:r>
      </w:del>
      <w:ins w:id="309" w:author="Rave, Stefan" w:date="2014-05-09T17:23:00Z">
        <w:del w:id="310" w:author="Schäfer, Dr. Ulrich" w:date="2016-11-16T17:15:00Z">
          <w:r w:rsidR="00281DDC" w:rsidDel="004624EE">
            <w:delText xml:space="preserve"> </w:delText>
          </w:r>
        </w:del>
      </w:ins>
      <w:del w:id="311" w:author="Schäfer, Dr. Ulrich" w:date="2016-11-16T17:15:00Z">
        <w:r w:rsidDel="004624EE">
          <w:delText xml:space="preserve">data, using two </w:delText>
        </w:r>
        <w:r w:rsidR="0043470B" w:rsidDel="004624EE">
          <w:delText>four</w:delText>
        </w:r>
      </w:del>
      <w:ins w:id="312" w:author="Rave, Stefan" w:date="2014-05-09T17:23:00Z">
        <w:del w:id="313" w:author="Schäfer, Dr. Ulrich" w:date="2016-11-16T17:15:00Z">
          <w:r w:rsidR="00281DDC" w:rsidDel="004624EE">
            <w:delText xml:space="preserve"> </w:delText>
          </w:r>
        </w:del>
      </w:ins>
      <w:del w:id="314" w:author="Schäfer, Dr. Ulrich" w:date="2016-11-16T17:15:00Z">
        <w:r w:rsidDel="004624EE">
          <w:delText>fibres at 6.4</w:delText>
        </w:r>
      </w:del>
      <w:ins w:id="315" w:author="Rave, Stefan" w:date="2014-05-09T17:17:00Z">
        <w:del w:id="316" w:author="Schäfer, Dr. Ulrich" w:date="2016-11-16T17:15:00Z">
          <w:r w:rsidR="00A26300" w:rsidDel="004624EE">
            <w:delText>12.8</w:delText>
          </w:r>
        </w:del>
      </w:ins>
      <w:del w:id="317" w:author="Schäfer, Dr. Ulrich" w:date="2016-11-16T17:15:00Z">
        <w:r w:rsidDel="004624EE">
          <w:delText xml:space="preserve"> Gb/s, with 8b/10b encoding, this means no more than eight </w:delText>
        </w:r>
        <w:r w:rsidR="0043470B" w:rsidDel="004624EE">
          <w:delText>24</w:delText>
        </w:r>
      </w:del>
      <w:ins w:id="318" w:author="Rave, Stefan" w:date="2014-05-09T17:23:00Z">
        <w:del w:id="319" w:author="Schäfer, Dr. Ulrich" w:date="2016-11-16T17:15:00Z">
          <w:r w:rsidR="00281DDC" w:rsidDel="004624EE">
            <w:delText xml:space="preserve"> </w:delText>
          </w:r>
        </w:del>
      </w:ins>
      <w:del w:id="320" w:author="Schäfer, Dr. Ulrich" w:date="2016-11-16T17:15:00Z">
        <w:r w:rsidDel="004624EE">
          <w:delText>TOBs</w:delText>
        </w:r>
        <w:r w:rsidR="00B95657" w:rsidDel="004624EE">
          <w:delText xml:space="preserve"> </w:delText>
        </w:r>
        <w:r w:rsidDel="004624EE">
          <w:delText>can be output from a</w:delText>
        </w:r>
      </w:del>
      <w:ins w:id="321" w:author="Rave, Stefan" w:date="2014-05-09T17:24:00Z">
        <w:del w:id="322" w:author="Schäfer, Dr. Ulrich" w:date="2016-11-16T17:15:00Z">
          <w:r w:rsidR="00281DDC" w:rsidDel="004624EE">
            <w:delText xml:space="preserve"> </w:delText>
          </w:r>
        </w:del>
      </w:ins>
      <w:del w:id="323" w:author="Schäfer, Dr. Ulrich" w:date="2016-11-16T17:15:00Z">
        <w:r w:rsidDel="004624EE">
          <w:delText xml:space="preserve">n eFEX </w:delText>
        </w:r>
        <w:r w:rsidR="00F870E3" w:rsidDel="004624EE">
          <w:delText>L1Topo</w:delText>
        </w:r>
        <w:r w:rsidR="0012450E" w:rsidDel="004624EE">
          <w:delText xml:space="preserve"> module</w:delText>
        </w:r>
      </w:del>
      <w:ins w:id="324" w:author="Rave, Stefan" w:date="2014-05-09T17:23:00Z">
        <w:del w:id="325" w:author="Schäfer, Dr. Ulrich" w:date="2016-11-16T17:15:00Z">
          <w:r w:rsidR="00281DDC" w:rsidDel="004624EE">
            <w:delText xml:space="preserve"> </w:delText>
          </w:r>
        </w:del>
      </w:ins>
      <w:del w:id="326" w:author="Schäfer, Dr. Ulrich" w:date="2016-11-16T17:15:00Z">
        <w:r w:rsidDel="004624EE">
          <w:delText xml:space="preserve">in any bunch crossing. Studies are underway to </w:delText>
        </w:r>
        <w:r w:rsidR="00F02339" w:rsidDel="004624EE">
          <w:delText>confirm that</w:delText>
        </w:r>
        <w:r w:rsidDel="004624EE">
          <w:delText xml:space="preserve"> this is sufficient, but preliminary results suggest that it is not.</w:delText>
        </w:r>
        <w:r w:rsidR="0012450E" w:rsidDel="004624EE">
          <w:delText xml:space="preserve"> </w:delText>
        </w:r>
      </w:del>
    </w:p>
    <w:p w14:paraId="1D790CA4" w14:textId="77777777" w:rsidR="001D32E8" w:rsidDel="004624EE" w:rsidRDefault="00281DDC" w:rsidP="004624EE">
      <w:pPr>
        <w:pStyle w:val="Text"/>
        <w:rPr>
          <w:del w:id="327" w:author="Schäfer, Dr. Ulrich" w:date="2016-11-16T17:15:00Z"/>
        </w:rPr>
      </w:pPr>
      <w:ins w:id="328" w:author="Rave, Stefan" w:date="2014-05-09T17:24:00Z">
        <w:del w:id="329" w:author="Schäfer, Dr. Ulrich" w:date="2016-11-16T17:15:00Z">
          <w:r w:rsidDel="004624EE">
            <w:delText xml:space="preserve">If the available bandwidth is not sufficient, </w:delText>
          </w:r>
        </w:del>
      </w:ins>
      <w:del w:id="330" w:author="Schäfer, Dr. Ulrich" w:date="2016-11-16T17:15:00Z">
        <w:r w:rsidR="001D32E8" w:rsidDel="004624EE">
          <w:delText>T</w:delText>
        </w:r>
      </w:del>
      <w:ins w:id="331" w:author="Rave, Stefan" w:date="2014-05-09T17:24:00Z">
        <w:del w:id="332" w:author="Schäfer, Dr. Ulrich" w:date="2016-11-16T17:15:00Z">
          <w:r w:rsidDel="004624EE">
            <w:delText>t</w:delText>
          </w:r>
        </w:del>
      </w:ins>
      <w:del w:id="333" w:author="Schäfer, Dr. Ulrich" w:date="2016-11-16T17:15:00Z">
        <w:r w:rsidR="001D32E8" w:rsidDel="004624EE">
          <w:delText>here are two</w:delText>
        </w:r>
      </w:del>
      <w:ins w:id="334" w:author="Rave, Stefan" w:date="2014-05-09T17:24:00Z">
        <w:del w:id="335" w:author="Schäfer, Dr. Ulrich" w:date="2016-11-16T17:15:00Z">
          <w:r w:rsidDel="004624EE">
            <w:delText>is the</w:delText>
          </w:r>
        </w:del>
      </w:ins>
      <w:del w:id="336" w:author="Schäfer, Dr. Ulrich" w:date="2016-11-16T17:15:00Z">
        <w:r w:rsidR="001D32E8" w:rsidDel="004624EE">
          <w:delText xml:space="preserve"> options for increasing the real-time output bandwidth of the </w:delText>
        </w:r>
        <w:r w:rsidR="00F870E3" w:rsidDel="004624EE">
          <w:delText>L1Topo</w:delText>
        </w:r>
        <w:r w:rsidR="001D32E8" w:rsidDel="004624EE">
          <w:delText>. First, the link speed could be increased beyond 6.4 Gb/s. Second, t</w:delText>
        </w:r>
      </w:del>
      <w:ins w:id="337" w:author="Rave, Stefan" w:date="2014-05-09T17:25:00Z">
        <w:del w:id="338" w:author="Schäfer, Dr. Ulrich" w:date="2016-11-16T17:15:00Z">
          <w:r w:rsidDel="004624EE">
            <w:delText>T</w:delText>
          </w:r>
        </w:del>
      </w:ins>
      <w:del w:id="339" w:author="Schäfer, Dr. Ulrich" w:date="2016-11-16T17:15:00Z">
        <w:r w:rsidR="001D32E8" w:rsidDel="004624EE">
          <w:delText xml:space="preserve">he requirement to transmit a copy of the data to each L1Topo FPGA could be dropped, allowing the eFEX </w:delText>
        </w:r>
        <w:r w:rsidR="00F870E3" w:rsidDel="004624EE">
          <w:delText>L1Topo</w:delText>
        </w:r>
      </w:del>
      <w:ins w:id="340" w:author="Rave, Stefan" w:date="2014-05-09T17:25:00Z">
        <w:del w:id="341" w:author="Schäfer, Dr. Ulrich" w:date="2016-11-16T17:15:00Z">
          <w:r w:rsidDel="004624EE">
            <w:delText xml:space="preserve"> </w:delText>
          </w:r>
        </w:del>
      </w:ins>
      <w:del w:id="342" w:author="Schäfer, Dr. Ulrich" w:date="2016-11-16T17:15:00Z">
        <w:r w:rsidR="001D32E8" w:rsidDel="004624EE">
          <w:delText xml:space="preserve">to transmit its data on 4 </w:delText>
        </w:r>
        <w:r w:rsidR="0043470B" w:rsidDel="004624EE">
          <w:delText>eight</w:delText>
        </w:r>
      </w:del>
      <w:ins w:id="343" w:author="Rave, Stefan" w:date="2014-05-09T17:25:00Z">
        <w:del w:id="344" w:author="Schäfer, Dr. Ulrich" w:date="2016-11-16T17:15:00Z">
          <w:r w:rsidDel="004624EE">
            <w:delText xml:space="preserve"> </w:delText>
          </w:r>
        </w:del>
      </w:ins>
      <w:del w:id="345" w:author="Schäfer, Dr. Ulrich" w:date="2016-11-16T17:15:00Z">
        <w:r w:rsidR="001D32E8" w:rsidDel="004624EE">
          <w:delText xml:space="preserve">fibres to each L1Topo module. (In this scenario, data is transferred between FPGAs on L1Topo.) </w:delText>
        </w:r>
        <w:r w:rsidR="00E15D58" w:rsidDel="004624EE">
          <w:delText>This option also requires additional parallel links running between the Processor FPGAs and the Merger FPGA.</w:delText>
        </w:r>
        <w:r w:rsidR="001D32E8" w:rsidDel="004624EE">
          <w:delText>These options are under study.</w:delText>
        </w:r>
      </w:del>
    </w:p>
    <w:p w14:paraId="47E6C0CD" w14:textId="77777777" w:rsidR="00281DDC" w:rsidDel="004624EE" w:rsidRDefault="00281DDC" w:rsidP="004624EE">
      <w:pPr>
        <w:pStyle w:val="Text"/>
        <w:rPr>
          <w:ins w:id="346" w:author="Rave, Stefan" w:date="2014-05-09T17:25:00Z"/>
          <w:del w:id="347" w:author="Schäfer, Dr. Ulrich" w:date="2016-11-16T17:15:00Z"/>
        </w:rPr>
      </w:pPr>
    </w:p>
    <w:p w14:paraId="7A7F4E6A" w14:textId="77777777" w:rsidR="001D32E8" w:rsidRDefault="001D32E8" w:rsidP="004624EE">
      <w:pPr>
        <w:pStyle w:val="Text"/>
      </w:pPr>
      <w:del w:id="348" w:author="Schäfer, Dr. Ulrich" w:date="2016-11-16T17:15:00Z">
        <w:r w:rsidDel="004624EE">
          <w:delText xml:space="preserve">The eFEX </w:delText>
        </w:r>
        <w:r w:rsidR="00F870E3" w:rsidDel="004624EE">
          <w:delText>L1Topo</w:delText>
        </w:r>
      </w:del>
      <w:ins w:id="349" w:author="Rave, Stefan" w:date="2014-05-09T17:26:00Z">
        <w:del w:id="350" w:author="Schäfer, Dr. Ulrich" w:date="2016-11-16T17:15:00Z">
          <w:r w:rsidR="00281DDC" w:rsidDel="004624EE">
            <w:delText xml:space="preserve"> </w:delText>
          </w:r>
        </w:del>
      </w:ins>
      <w:del w:id="351" w:author="Schäfer, Dr. Ulrich" w:date="2016-11-16T17:15:00Z">
        <w:r w:rsidDel="004624EE">
          <w:delText xml:space="preserve">has </w:delText>
        </w:r>
        <w:r w:rsidR="0043470B" w:rsidDel="004624EE">
          <w:delText xml:space="preserve">upwards of </w:delText>
        </w:r>
        <w:r w:rsidR="00E15D58" w:rsidDel="004624EE">
          <w:delText>40</w:delText>
        </w:r>
        <w:r w:rsidR="0043470B" w:rsidDel="004624EE">
          <w:delText xml:space="preserve"> </w:delText>
        </w:r>
        <w:r w:rsidDel="004624EE">
          <w:delText>fibre outputs, allowing copies of the output data to be provided to</w:delText>
        </w:r>
        <w:r w:rsidR="0012450E" w:rsidDel="004624EE">
          <w:delText xml:space="preserve"> up to</w:delText>
        </w:r>
        <w:r w:rsidDel="004624EE">
          <w:delText xml:space="preserve"> </w:delText>
        </w:r>
      </w:del>
      <w:ins w:id="352" w:author="Brawn, Ian (STFC,RAL,TECH)" w:date="2013-12-19T10:00:00Z">
        <w:del w:id="353" w:author="Schäfer, Dr. Ulrich" w:date="2016-11-16T17:15:00Z">
          <w:r w:rsidR="00374C90" w:rsidDel="004624EE">
            <w:delText>24</w:delText>
          </w:r>
        </w:del>
      </w:ins>
      <w:del w:id="354" w:author="Schäfer, Dr. Ulrich" w:date="2016-11-16T17:15:00Z">
        <w:r w:rsidDel="004624EE">
          <w:delText>18</w:delText>
        </w:r>
        <w:r w:rsidR="00E15D58" w:rsidDel="004624EE">
          <w:delText>10</w:delText>
        </w:r>
      </w:del>
      <w:ins w:id="355" w:author="Rave, Stefan" w:date="2014-05-12T12:08:00Z">
        <w:del w:id="356" w:author="Schäfer, Dr. Ulrich" w:date="2016-11-16T17:15:00Z">
          <w:r w:rsidR="00302347" w:rsidDel="004624EE">
            <w:delText xml:space="preserve"> </w:delText>
          </w:r>
        </w:del>
      </w:ins>
      <w:del w:id="357" w:author="Schäfer, Dr. Ulrich" w:date="2016-11-16T17:15:00Z">
        <w:r w:rsidDel="004624EE">
          <w:delText xml:space="preserve"> L1Topo FPGAs (on two </w:delText>
        </w:r>
        <w:r w:rsidR="00DE28B8" w:rsidDel="004624EE">
          <w:delText>four</w:delText>
        </w:r>
      </w:del>
      <w:ins w:id="358" w:author="Rave, Stefan" w:date="2014-05-12T12:08:00Z">
        <w:del w:id="359" w:author="Schäfer, Dr. Ulrich" w:date="2016-11-16T17:15:00Z">
          <w:r w:rsidR="00302347" w:rsidDel="004624EE">
            <w:delText xml:space="preserve"> </w:delText>
          </w:r>
        </w:del>
      </w:ins>
      <w:del w:id="360" w:author="Schäfer, Dr. Ulrich" w:date="2016-11-16T17:15:00Z">
        <w:r w:rsidDel="004624EE">
          <w:delText xml:space="preserve">fibres each), or nine </w:delText>
        </w:r>
      </w:del>
      <w:ins w:id="361" w:author="Brawn, Ian (STFC,RAL,TECH)" w:date="2013-12-19T10:01:00Z">
        <w:del w:id="362" w:author="Schäfer, Dr. Ulrich" w:date="2016-11-16T17:15:00Z">
          <w:r w:rsidR="00374C90" w:rsidDel="004624EE">
            <w:delText>12</w:delText>
          </w:r>
        </w:del>
      </w:ins>
      <w:del w:id="363" w:author="Schäfer, Dr. Ulrich" w:date="2016-11-16T17:15:00Z">
        <w:r w:rsidR="00E15D58" w:rsidDel="004624EE">
          <w:delText>5</w:delText>
        </w:r>
      </w:del>
      <w:ins w:id="364" w:author="Brawn, Ian (STFC,RAL,TECH)" w:date="2013-12-19T10:01:00Z">
        <w:del w:id="365" w:author="Schäfer, Dr. Ulrich" w:date="2016-11-16T17:15:00Z">
          <w:r w:rsidR="00374C90" w:rsidDel="004624EE">
            <w:delText xml:space="preserve"> </w:delText>
          </w:r>
        </w:del>
      </w:ins>
      <w:del w:id="366" w:author="Schäfer, Dr. Ulrich" w:date="2016-11-16T17:15:00Z">
        <w:r w:rsidDel="004624EE">
          <w:delText xml:space="preserve">L1Topo modules (on four </w:delText>
        </w:r>
        <w:r w:rsidR="00DE28B8" w:rsidDel="004624EE">
          <w:delText>eight</w:delText>
        </w:r>
      </w:del>
      <w:ins w:id="367" w:author="Rave, Stefan" w:date="2014-05-12T12:08:00Z">
        <w:del w:id="368" w:author="Schäfer, Dr. Ulrich" w:date="2016-11-16T17:15:00Z">
          <w:r w:rsidR="00302347" w:rsidDel="004624EE">
            <w:delText xml:space="preserve"> </w:delText>
          </w:r>
        </w:del>
      </w:ins>
      <w:del w:id="369" w:author="Schäfer, Dr. Ulrich" w:date="2016-11-16T17:15:00Z">
        <w:r w:rsidDel="004624EE">
          <w:delText xml:space="preserve">fibres each). Presently, it is not foreseen that there will be more than four L1Topo modules used in L1Calo. The extra output capacity of the eFEX </w:delText>
        </w:r>
        <w:r w:rsidR="00F870E3" w:rsidDel="004624EE">
          <w:delText>L1Topo</w:delText>
        </w:r>
      </w:del>
      <w:ins w:id="370" w:author="Rave, Stefan" w:date="2014-05-12T12:08:00Z">
        <w:del w:id="371" w:author="Schäfer, Dr. Ulrich" w:date="2016-11-16T17:15:00Z">
          <w:r w:rsidR="00302347" w:rsidDel="004624EE">
            <w:delText xml:space="preserve"> </w:delText>
          </w:r>
        </w:del>
      </w:ins>
      <w:r>
        <w:t>is spare.</w:t>
      </w:r>
    </w:p>
    <w:p w14:paraId="61DA7612" w14:textId="77777777" w:rsidR="00D11FE7" w:rsidRDefault="00D11FE7" w:rsidP="00D11FE7">
      <w:pPr>
        <w:pStyle w:val="berschrift2"/>
      </w:pPr>
      <w:bookmarkStart w:id="372" w:name="_Toc469653683"/>
      <w:bookmarkStart w:id="373" w:name="_Ref372142140"/>
      <w:bookmarkStart w:id="374" w:name="_Ref372142159"/>
      <w:r>
        <w:t>Error Handling</w:t>
      </w:r>
      <w:bookmarkEnd w:id="372"/>
      <w:r>
        <w:t xml:space="preserve"> </w:t>
      </w:r>
    </w:p>
    <w:p w14:paraId="51063AD6" w14:textId="77777777" w:rsidR="00D11FE7" w:rsidRDefault="00D11FE7" w:rsidP="00D11FE7">
      <w:pPr>
        <w:pStyle w:val="Text"/>
      </w:pPr>
      <w:r>
        <w:t xml:space="preserve">The data </w:t>
      </w:r>
      <w:r w:rsidRPr="00E51BF9">
        <w:t xml:space="preserve">received by the </w:t>
      </w:r>
      <w:del w:id="375" w:author="Rave, Stefan" w:date="2014-05-12T13:53:00Z">
        <w:r w:rsidRPr="00E51BF9" w:rsidDel="00703C88">
          <w:delText xml:space="preserve">eFEX </w:delText>
        </w:r>
      </w:del>
      <w:r>
        <w:t>L1Topo</w:t>
      </w:r>
      <w:ins w:id="376" w:author="Rave, Stefan" w:date="2014-05-12T13:53:00Z">
        <w:r w:rsidRPr="00E51BF9">
          <w:t xml:space="preserve"> </w:t>
        </w:r>
      </w:ins>
      <w:r w:rsidRPr="00E51BF9">
        <w:t xml:space="preserve">from the </w:t>
      </w:r>
      <w:del w:id="377" w:author="Rave, Stefan" w:date="2014-05-12T13:53:00Z">
        <w:r w:rsidRPr="00E51BF9" w:rsidDel="00703C88">
          <w:delText>ECAL and HCAL</w:delText>
        </w:r>
      </w:del>
      <w:ins w:id="378" w:author="Rave, Stefan" w:date="2014-05-12T13:53:00Z">
        <w:r>
          <w:t>Calorimeters</w:t>
        </w:r>
      </w:ins>
      <w:r w:rsidRPr="00E51BF9">
        <w:t xml:space="preserve"> are accompanied by a CRC code. This is checked in the </w:t>
      </w:r>
      <w:del w:id="379" w:author="Brawn, Ian (STFC,RAL,TECH)" w:date="2013-11-22T11:42:00Z">
        <w:r w:rsidRPr="00E51BF9" w:rsidDel="00EF6667">
          <w:delText xml:space="preserve">processing </w:delText>
        </w:r>
      </w:del>
      <w:ins w:id="380" w:author="Brawn, Ian (STFC,RAL,TECH)" w:date="2013-11-22T11:42:00Z">
        <w:del w:id="381" w:author="Rave, Stefan" w:date="2014-05-12T13:53:00Z">
          <w:r w:rsidDel="00703C88">
            <w:delText>P</w:delText>
          </w:r>
          <w:r w:rsidRPr="00E51BF9" w:rsidDel="00703C88">
            <w:delText>rocess</w:delText>
          </w:r>
          <w:r w:rsidDel="00703C88">
            <w:delText>or</w:delText>
          </w:r>
          <w:r w:rsidRPr="00E51BF9" w:rsidDel="00703C88">
            <w:delText xml:space="preserve"> </w:delText>
          </w:r>
        </w:del>
      </w:ins>
      <w:r>
        <w:t xml:space="preserve">Processor </w:t>
      </w:r>
      <w:r w:rsidRPr="00E51BF9">
        <w:t xml:space="preserve">FPGAs, immediately after the data </w:t>
      </w:r>
      <w:r>
        <w:t xml:space="preserve">are converted </w:t>
      </w:r>
      <w:r w:rsidRPr="00E51BF9">
        <w:t xml:space="preserve">from serial, multi-Gb/s streams into parallel data. If an error is detected, the following actions are performed: </w:t>
      </w:r>
    </w:p>
    <w:p w14:paraId="770BFEA1" w14:textId="77777777" w:rsidR="00D11FE7" w:rsidRPr="00E51BF9" w:rsidRDefault="00D11FE7" w:rsidP="00D11FE7">
      <w:pPr>
        <w:pStyle w:val="Aufzhlungszeichen"/>
      </w:pPr>
      <w:r>
        <w:t>All data to which a detected error pertains are suppressed (i.e. set to zero)</w:t>
      </w:r>
      <w:ins w:id="382" w:author="Brawn, Ian (STFC,RAL,TECH)" w:date="2013-11-21T16:48:00Z">
        <w:r>
          <w:t xml:space="preserve"> on the real-time path</w:t>
        </w:r>
      </w:ins>
      <w:r>
        <w:t>.</w:t>
      </w:r>
      <w:ins w:id="383" w:author="Brawn, Ian (STFC,RAL,TECH)" w:date="2013-11-21T16:48:00Z">
        <w:r>
          <w:t xml:space="preserve"> They are passed to the readout path as received.</w:t>
        </w:r>
      </w:ins>
    </w:p>
    <w:p w14:paraId="22344CFE" w14:textId="77777777" w:rsidR="00D11FE7" w:rsidRPr="00E51BF9" w:rsidRDefault="00D11FE7" w:rsidP="00D11FE7">
      <w:pPr>
        <w:pStyle w:val="Aufzhlungszeichen"/>
      </w:pPr>
      <w:r w:rsidRPr="00E51BF9">
        <w:t>The Error Check Result for the current clock cycle is formed from the ‘OR’ of all error checks for the current bunch crossing.</w:t>
      </w:r>
    </w:p>
    <w:p w14:paraId="4B7A7255" w14:textId="77777777" w:rsidR="00D11FE7" w:rsidRPr="00E51BF9" w:rsidRDefault="00D11FE7" w:rsidP="00D11FE7">
      <w:pPr>
        <w:pStyle w:val="Aufzhlungszeichen"/>
      </w:pPr>
      <w:r w:rsidRPr="00E51BF9">
        <w:t xml:space="preserve">The Input Error Count is incremented for any clock cycle where there is at least one error in any </w:t>
      </w:r>
      <w:r>
        <w:t>input channel</w:t>
      </w:r>
      <w:r w:rsidRPr="00E51BF9">
        <w:t xml:space="preserve">. </w:t>
      </w:r>
    </w:p>
    <w:p w14:paraId="3380FA5A" w14:textId="77777777" w:rsidR="00D11FE7" w:rsidRPr="00E51BF9" w:rsidRDefault="00D11FE7" w:rsidP="00D11FE7">
      <w:pPr>
        <w:pStyle w:val="Aufzhlungszeichen"/>
      </w:pPr>
      <w:r w:rsidRPr="00E51BF9">
        <w:t>A bit is set in the Input Error Latch for any channel that has seen an error. These bits remains set until cleared by an IPBus command.</w:t>
      </w:r>
    </w:p>
    <w:p w14:paraId="76110F81" w14:textId="77777777" w:rsidR="00D11FE7" w:rsidRPr="00E51BF9" w:rsidRDefault="00D11FE7" w:rsidP="00D11FE7">
      <w:pPr>
        <w:pStyle w:val="Aufzhlungszeichen"/>
      </w:pPr>
      <w:r w:rsidRPr="00E51BF9">
        <w:t>The global Input Error bit is formed from the ‘OR’ of all bits in the Input Error Latch.</w:t>
      </w:r>
    </w:p>
    <w:p w14:paraId="078CCCA4" w14:textId="77777777" w:rsidR="00D11FE7" w:rsidRPr="0042768F" w:rsidDel="00F57A1D" w:rsidRDefault="00D11FE7" w:rsidP="00D11FE7">
      <w:pPr>
        <w:pStyle w:val="Text"/>
        <w:rPr>
          <w:del w:id="384" w:author="Brawn, Ian (STFC,RAL,TECH)" w:date="2013-12-20T08:54:00Z"/>
        </w:rPr>
      </w:pPr>
      <w:r w:rsidRPr="00E51BF9">
        <w:t xml:space="preserve">The Error Check Result, Input Error Count, Input Error Latch and Input Error bit can all be read via IPBus. A single IPBus command is provided to clear all of these registers. The Error Check Result and Input Error Count are included in the readout data for the current bunch crossing. The </w:t>
      </w:r>
      <w:del w:id="385" w:author="Rave, Stefan" w:date="2014-05-12T13:56:00Z">
        <w:r w:rsidRPr="00E51BF9" w:rsidDel="00703C88">
          <w:delText xml:space="preserve">eFEX </w:delText>
        </w:r>
      </w:del>
      <w:r>
        <w:t>L1Topo</w:t>
      </w:r>
      <w:ins w:id="386" w:author="Rave, Stefan" w:date="2014-05-12T13:56:00Z">
        <w:r w:rsidRPr="00E51BF9">
          <w:t xml:space="preserve"> </w:t>
        </w:r>
      </w:ins>
      <w:r w:rsidRPr="00E51BF9">
        <w:t>does</w:t>
      </w:r>
      <w:r w:rsidRPr="0042768F">
        <w:t xml:space="preserve"> not generate any other external error signal, so data monitoring or regular hardware scanning must detect an error condition. </w:t>
      </w:r>
    </w:p>
    <w:p w14:paraId="0D76008A" w14:textId="77777777" w:rsidR="00D11FE7" w:rsidRPr="00D11FE7" w:rsidRDefault="00D11FE7" w:rsidP="00D11FE7"/>
    <w:p w14:paraId="12240B87" w14:textId="14F06AE8" w:rsidR="00D11FE7" w:rsidRDefault="00D11FE7" w:rsidP="00D11FE7">
      <w:pPr>
        <w:pStyle w:val="berschrift2"/>
      </w:pPr>
      <w:bookmarkStart w:id="387" w:name="_Toc469653684"/>
      <w:r>
        <w:t>Latency</w:t>
      </w:r>
      <w:bookmarkEnd w:id="387"/>
    </w:p>
    <w:p w14:paraId="64A6D41E" w14:textId="48891D6B" w:rsidR="00D11FE7" w:rsidRPr="00D11FE7" w:rsidRDefault="00D11FE7" w:rsidP="00D11FE7">
      <w:pPr>
        <w:pStyle w:val="Text"/>
      </w:pPr>
      <w:r>
        <w:t xml:space="preserve">A breakdown of the estimated latency of the real-time path of the L1Topo is given in the </w:t>
      </w:r>
      <w:ins w:id="388" w:author="Brawn, Ian (STFC,RAL,TECH)" w:date="2013-12-13T14:24:00Z">
        <w:r>
          <w:t xml:space="preserve">ATLAS </w:t>
        </w:r>
      </w:ins>
      <w:r w:rsidRPr="005445EB">
        <w:t>TD</w:t>
      </w:r>
      <w:ins w:id="389" w:author="Brawn, Ian (STFC,RAL,TECH)" w:date="2013-12-13T14:25:00Z">
        <w:r w:rsidRPr="005F06B1">
          <w:t>AQ</w:t>
        </w:r>
        <w:r>
          <w:t xml:space="preserve"> System Phase-</w:t>
        </w:r>
      </w:ins>
      <w:r>
        <w:t>1</w:t>
      </w:r>
      <w:ins w:id="390" w:author="Brawn, Ian (STFC,RAL,TECH)" w:date="2013-12-13T14:25:00Z">
        <w:r>
          <w:t xml:space="preserve"> Upgrade Technical Design </w:t>
        </w:r>
      </w:ins>
      <w:r w:rsidRPr="005445EB">
        <w:t>R</w:t>
      </w:r>
      <w:ins w:id="391" w:author="Brawn, Ian (STFC,RAL,TECH)" w:date="2013-12-13T14:25:00Z">
        <w:r>
          <w:t>eport</w:t>
        </w:r>
      </w:ins>
      <w:r>
        <w:t xml:space="preserve"> </w:t>
      </w:r>
      <w:ins w:id="392" w:author="Brawn, Ian (STFC,RAL,TECH)" w:date="2013-12-20T08:30:00Z">
        <w:r>
          <w:fldChar w:fldCharType="begin"/>
        </w:r>
        <w:r>
          <w:instrText xml:space="preserve"> REF _Ref375291535 \r \h </w:instrText>
        </w:r>
      </w:ins>
      <w:r>
        <w:fldChar w:fldCharType="separate"/>
      </w:r>
      <w:r>
        <w:t xml:space="preserve">[1.1] </w:t>
      </w:r>
      <w:ins w:id="393" w:author="Brawn, Ian (STFC,RAL,TECH)" w:date="2013-12-20T08:30:00Z">
        <w:r>
          <w:fldChar w:fldCharType="end"/>
        </w:r>
      </w:ins>
      <w:r>
        <w:t>.</w:t>
      </w:r>
    </w:p>
    <w:p w14:paraId="00F01F77" w14:textId="2769E90A" w:rsidR="00EE16C8" w:rsidRDefault="00EE16C8">
      <w:pPr>
        <w:pStyle w:val="berschrift2"/>
      </w:pPr>
      <w:bookmarkStart w:id="394" w:name="_Toc469653685"/>
      <w:r>
        <w:t xml:space="preserve">Readout </w:t>
      </w:r>
      <w:r w:rsidR="00B047F3" w:rsidRPr="00793BAE">
        <w:t>D</w:t>
      </w:r>
      <w:r w:rsidRPr="00793BAE">
        <w:t>ata</w:t>
      </w:r>
      <w:r>
        <w:t xml:space="preserve"> </w:t>
      </w:r>
      <w:r w:rsidR="00B047F3">
        <w:t>P</w:t>
      </w:r>
      <w:r>
        <w:t>ath</w:t>
      </w:r>
      <w:bookmarkEnd w:id="373"/>
      <w:bookmarkEnd w:id="374"/>
      <w:bookmarkEnd w:id="394"/>
    </w:p>
    <w:p w14:paraId="16F3BB86" w14:textId="77777777" w:rsidR="004D3023" w:rsidDel="00F50821" w:rsidRDefault="004D3023" w:rsidP="00983022">
      <w:pPr>
        <w:pStyle w:val="Text"/>
        <w:rPr>
          <w:del w:id="395" w:author="Brawn, Ian (STFC,RAL,TECH)" w:date="2013-12-13T16:36:00Z"/>
        </w:rPr>
      </w:pPr>
      <w:del w:id="396" w:author="Brawn, Ian (STFC,RAL,TECH)" w:date="2013-12-13T16:36:00Z">
        <w:r w:rsidDel="00F50821">
          <w:delText>readout bandwidth calculation table should go in the functional section, as a subsection of readout</w:delText>
        </w:r>
        <w:r w:rsidR="00315D0D" w:rsidDel="00F50821">
          <w:delText xml:space="preserve"> – should be noted that Phase-2 drive the requirements.</w:delText>
        </w:r>
      </w:del>
    </w:p>
    <w:p w14:paraId="1F6DCC5D" w14:textId="77777777" w:rsidR="004D3023" w:rsidDel="00730D63" w:rsidRDefault="004D3023">
      <w:pPr>
        <w:pStyle w:val="Text"/>
        <w:rPr>
          <w:del w:id="397" w:author="Brawn, Ian (STFC,RAL,TECH)" w:date="2013-12-13T16:57:00Z"/>
        </w:rPr>
        <w:pPrChange w:id="398" w:author="Brawn, Ian (STFC,RAL,TECH)" w:date="2013-12-19T15:17:00Z">
          <w:pPr>
            <w:pStyle w:val="Note"/>
          </w:pPr>
        </w:pPrChange>
      </w:pPr>
      <w:del w:id="399" w:author="Brawn, Ian (STFC,RAL,TECH)" w:date="2013-12-13T16:57:00Z">
        <w:r w:rsidDel="00730D63">
          <w:delText>readout section needs to describe XTOBs</w:delText>
        </w:r>
      </w:del>
    </w:p>
    <w:p w14:paraId="5245D21B" w14:textId="77777777" w:rsidR="004D3023" w:rsidDel="00B6799D" w:rsidRDefault="004D3023">
      <w:pPr>
        <w:pStyle w:val="Text"/>
        <w:rPr>
          <w:del w:id="400" w:author="Brawn, Ian (STFC,RAL,TECH)" w:date="2013-12-13T17:09:00Z"/>
        </w:rPr>
        <w:pPrChange w:id="401" w:author="Brawn, Ian (STFC,RAL,TECH)" w:date="2013-12-19T15:17:00Z">
          <w:pPr>
            <w:pStyle w:val="Note"/>
          </w:pPr>
        </w:pPrChange>
      </w:pPr>
      <w:del w:id="402" w:author="Brawn, Ian (STFC,RAL,TECH)" w:date="2013-12-13T17:09:00Z">
        <w:r w:rsidDel="00B6799D">
          <w:delText xml:space="preserve">Add to the readout functional section: for a particular bunch crossing, the tob data (and </w:delText>
        </w:r>
        <w:r w:rsidR="00AF5F81" w:rsidDel="00B6799D">
          <w:delText>XTOB</w:delText>
        </w:r>
        <w:r w:rsidDel="00B6799D">
          <w:delText xml:space="preserve"> data when enabled) maybe empty . in such cases a control word is inserted into the readout path to indicate this. </w:delText>
        </w:r>
        <w:r w:rsidR="00AF5F81" w:rsidDel="00B6799D">
          <w:delText>T</w:delText>
        </w:r>
        <w:r w:rsidDel="00B6799D">
          <w:delText>his word, which is used for flow-control, is internal to the efex. it is not passed to the ROD.</w:delText>
        </w:r>
      </w:del>
    </w:p>
    <w:p w14:paraId="5B9A2E7C" w14:textId="77777777" w:rsidR="00E17641" w:rsidRDefault="00FC63AC">
      <w:pPr>
        <w:pStyle w:val="Text"/>
        <w:rPr>
          <w:i/>
        </w:rPr>
      </w:pPr>
      <w:r w:rsidRPr="001A0E84">
        <w:t xml:space="preserve">On receipt of an L1A signal, the </w:t>
      </w:r>
      <w:del w:id="403" w:author="Rave, Stefan" w:date="2014-05-12T12:10:00Z">
        <w:r w:rsidRPr="001A0E84" w:rsidDel="00302347">
          <w:delText xml:space="preserve">eFEX </w:delText>
        </w:r>
      </w:del>
      <w:r w:rsidR="00F870E3">
        <w:t>L1Topo</w:t>
      </w:r>
      <w:ins w:id="404" w:author="Rave, Stefan" w:date="2014-05-12T12:10:00Z">
        <w:r w:rsidR="00302347" w:rsidRPr="001A0E84">
          <w:t xml:space="preserve"> </w:t>
        </w:r>
      </w:ins>
      <w:r w:rsidRPr="001A0E84">
        <w:t>provides data to a number of systems: in Run 3, it provides RoI data to Level</w:t>
      </w:r>
      <w:del w:id="405" w:author="Rave, Stefan" w:date="2014-05-12T12:10:00Z">
        <w:r w:rsidRPr="001A0E84" w:rsidDel="00302347">
          <w:delText>-</w:delText>
        </w:r>
      </w:del>
      <w:ins w:id="406" w:author="Rave, Stefan" w:date="2014-05-12T12:57:00Z">
        <w:r w:rsidR="00F03522">
          <w:t>-</w:t>
        </w:r>
      </w:ins>
      <w:r w:rsidRPr="001A0E84">
        <w:t xml:space="preserve">2; in Run 4, it provides RoI data to L1Track and L1Calo (the </w:t>
      </w:r>
      <w:del w:id="407" w:author="Rave, Stefan" w:date="2014-05-12T12:10:00Z">
        <w:r w:rsidRPr="001A0E84" w:rsidDel="00302347">
          <w:delText xml:space="preserve">eFEX </w:delText>
        </w:r>
      </w:del>
      <w:r w:rsidR="00F870E3">
        <w:t>L1Topo</w:t>
      </w:r>
      <w:ins w:id="408" w:author="Rave, Stefan" w:date="2014-05-12T12:10:00Z">
        <w:r w:rsidR="00302347" w:rsidRPr="001A0E84">
          <w:t xml:space="preserve"> </w:t>
        </w:r>
      </w:ins>
      <w:r w:rsidRPr="001A0E84">
        <w:t>being part of L0Calo in Run 4); in both Run 3 and Run</w:t>
      </w:r>
      <w:r w:rsidR="001A0E84" w:rsidRPr="001A0E84">
        <w:t xml:space="preserve"> </w:t>
      </w:r>
      <w:r w:rsidRPr="001A0E84">
        <w:t>4</w:t>
      </w:r>
      <w:r w:rsidR="001A0E84" w:rsidRPr="001A0E84">
        <w:t>,</w:t>
      </w:r>
      <w:r w:rsidRPr="001A0E84">
        <w:t xml:space="preserve"> it provides data to the DAQ system. </w:t>
      </w:r>
      <w:r w:rsidR="001A0E84">
        <w:t xml:space="preserve">Collectively, these data are referred to here as readout data. </w:t>
      </w:r>
    </w:p>
    <w:p w14:paraId="44F636F2" w14:textId="77777777" w:rsidR="009C31C2" w:rsidRDefault="001A0E84">
      <w:pPr>
        <w:pStyle w:val="Text"/>
        <w:rPr>
          <w:ins w:id="409" w:author="Brawn, Ian (STFC,RAL,TECH)" w:date="2013-12-20T11:34:00Z"/>
        </w:rPr>
      </w:pPr>
      <w:r>
        <w:t xml:space="preserve">The </w:t>
      </w:r>
      <w:del w:id="410" w:author="Rave, Stefan" w:date="2014-05-12T12:11:00Z">
        <w:r w:rsidDel="00302347">
          <w:delText xml:space="preserve">eFEX </w:delText>
        </w:r>
      </w:del>
      <w:r w:rsidR="00F870E3">
        <w:t>L1Topo</w:t>
      </w:r>
      <w:ins w:id="411" w:author="Rave, Stefan" w:date="2014-05-12T12:11:00Z">
        <w:r w:rsidR="00302347">
          <w:t xml:space="preserve"> </w:t>
        </w:r>
      </w:ins>
      <w:r>
        <w:t>outputs a single stream of readout</w:t>
      </w:r>
      <w:r w:rsidR="006B6072">
        <w:t xml:space="preserve"> data, which contains the super</w:t>
      </w:r>
      <w:r>
        <w:t xml:space="preserve">set of the data required by all of the downstream systems. In </w:t>
      </w:r>
      <w:del w:id="412" w:author="Rave, Stefan" w:date="2014-05-12T13:34:00Z">
        <w:r w:rsidDel="004818D6">
          <w:delText xml:space="preserve">run </w:delText>
        </w:r>
      </w:del>
      <w:ins w:id="413" w:author="Rave, Stefan" w:date="2014-05-12T13:34:00Z">
        <w:r w:rsidR="004818D6">
          <w:t xml:space="preserve">Run </w:t>
        </w:r>
      </w:ins>
      <w:r>
        <w:t>3, these data are transmitted across the crate backplane to a ROD</w:t>
      </w:r>
      <w:del w:id="414" w:author="Rave, Stefan" w:date="2014-05-12T12:12:00Z">
        <w:r w:rsidR="00A9516E" w:rsidDel="00302347">
          <w:delText xml:space="preserve">, </w:delText>
        </w:r>
        <w:r w:rsidR="00E17641" w:rsidDel="00302347">
          <w:delText xml:space="preserve">there being one ROD per </w:delText>
        </w:r>
        <w:r w:rsidR="00A9516E" w:rsidDel="00302347">
          <w:delText xml:space="preserve">eFEX </w:delText>
        </w:r>
        <w:r w:rsidR="00E17641" w:rsidDel="00302347">
          <w:delText>crate</w:delText>
        </w:r>
      </w:del>
      <w:r>
        <w:t xml:space="preserve">. </w:t>
      </w:r>
      <w:r w:rsidR="00E17641">
        <w:t xml:space="preserve">In </w:t>
      </w:r>
      <w:del w:id="415" w:author="Rave, Stefan" w:date="2014-05-12T12:12:00Z">
        <w:r w:rsidR="00E17641" w:rsidDel="00302347">
          <w:delText xml:space="preserve">run </w:delText>
        </w:r>
      </w:del>
      <w:ins w:id="416" w:author="Rave, Stefan" w:date="2014-05-12T12:12:00Z">
        <w:r w:rsidR="00302347">
          <w:t xml:space="preserve">Run </w:t>
        </w:r>
      </w:ins>
      <w:r w:rsidR="00E17641">
        <w:t>4, the</w:t>
      </w:r>
      <w:r w:rsidR="00A9516E">
        <w:t>re are two RODs per crate</w:t>
      </w:r>
      <w:r w:rsidR="00E17641">
        <w:t xml:space="preserve"> and </w:t>
      </w:r>
      <w:r w:rsidR="00710977">
        <w:t>the</w:t>
      </w:r>
      <w:r w:rsidR="00E17641">
        <w:t xml:space="preserve"> </w:t>
      </w:r>
      <w:r w:rsidR="00F870E3">
        <w:t>L1Topo</w:t>
      </w:r>
      <w:r w:rsidR="00E17641">
        <w:t xml:space="preserve"> transmits identical readout data to both RODs. It is the RODs that are responsible for formatting the data as required by the downstream systems, and handling the multiple interfaces.</w:t>
      </w:r>
      <w:r w:rsidR="00A9516E">
        <w:t xml:space="preserve"> </w:t>
      </w:r>
    </w:p>
    <w:p w14:paraId="34A6AAF8" w14:textId="77777777" w:rsidR="00343D45" w:rsidRDefault="00343D45" w:rsidP="00343D45">
      <w:pPr>
        <w:pStyle w:val="Aufzhlungszeichen"/>
        <w:numPr>
          <w:ilvl w:val="0"/>
          <w:numId w:val="0"/>
        </w:numPr>
        <w:rPr>
          <w:ins w:id="417" w:author="Brawn, Ian (STFC,RAL,TECH)" w:date="2013-12-20T11:34:00Z"/>
        </w:rPr>
      </w:pPr>
      <w:ins w:id="418" w:author="Brawn, Ian (STFC,RAL,TECH)" w:date="2013-12-20T11:34:00Z">
        <w:r>
          <w:t xml:space="preserve">For each event that is </w:t>
        </w:r>
        <w:r w:rsidRPr="00710977">
          <w:t>accepted</w:t>
        </w:r>
        <w:r>
          <w:t xml:space="preserve"> by the Level-1 trigger, the </w:t>
        </w:r>
        <w:del w:id="419" w:author="Rave, Stefan" w:date="2014-05-12T13:07:00Z">
          <w:r w:rsidDel="005E7BE1">
            <w:delText>e</w:delText>
          </w:r>
        </w:del>
      </w:ins>
      <w:r w:rsidR="00F870E3">
        <w:t>L1Topo</w:t>
      </w:r>
      <w:ins w:id="420" w:author="Brawn, Ian (STFC,RAL,TECH)" w:date="2013-12-20T11:34:00Z">
        <w:r>
          <w:t xml:space="preserve"> can send three types of data to the readout path: final </w:t>
        </w:r>
      </w:ins>
      <w:r w:rsidR="00F01FA1">
        <w:t>TOBs,</w:t>
      </w:r>
      <w:ins w:id="421" w:author="Brawn, Ian (STFC,RAL,TECH)" w:date="2013-12-20T11:34:00Z">
        <w:r>
          <w:t xml:space="preserve"> expanded TOBs (XTOBs) and input data. The final TOBs are copies of those transmitted to L1Topo. In normal running mode these are the only data read out. </w:t>
        </w:r>
        <w:r w:rsidRPr="00CC76A5">
          <w:t xml:space="preserve">The XTOBs are words that contain more information about trigger candidates than can be transmitted on the real-time data path (see section </w:t>
        </w:r>
        <w:r>
          <w:fldChar w:fldCharType="begin"/>
        </w:r>
        <w:r>
          <w:instrText xml:space="preserve"> REF _Ref374717138 \r \h </w:instrText>
        </w:r>
      </w:ins>
      <w:ins w:id="422" w:author="Brawn, Ian (STFC,RAL,TECH)" w:date="2013-12-20T11:34:00Z">
        <w:r>
          <w:fldChar w:fldCharType="separate"/>
        </w:r>
      </w:ins>
      <w:r w:rsidR="00376EB3">
        <w:t>5.2</w:t>
      </w:r>
      <w:ins w:id="423" w:author="Brawn, Ian (STFC,RAL,TECH)" w:date="2013-12-20T11:34:00Z">
        <w:r>
          <w:fldChar w:fldCharType="end"/>
        </w:r>
        <w:r>
          <w:t>)</w:t>
        </w:r>
        <w:r w:rsidRPr="00CC76A5">
          <w:t xml:space="preserve">. They are extracted from the real-time path before the merging process and therefore, as merging may reduce the number of TOBs, the number of XTOBs may be larger than the number of TOBs. To minimise the amount of readout data generated, XTOBs are not normally read out. </w:t>
        </w:r>
        <w:r>
          <w:t>However, this functionality can be enabled via the slow control interface. This cannot be done dynamically for individual events.</w:t>
        </w:r>
      </w:ins>
    </w:p>
    <w:p w14:paraId="78F9C9C0" w14:textId="77777777" w:rsidR="00343D45" w:rsidRDefault="00343D45" w:rsidP="00343D45">
      <w:pPr>
        <w:pStyle w:val="Text"/>
        <w:rPr>
          <w:ins w:id="424" w:author="Brawn, Ian (STFC,RAL,TECH)" w:date="2013-12-20T11:34:00Z"/>
        </w:rPr>
      </w:pPr>
      <w:ins w:id="425" w:author="Brawn, Ian (STFC,RAL,TECH)" w:date="2013-12-20T11:34:00Z">
        <w:r>
          <w:t xml:space="preserve">The </w:t>
        </w:r>
      </w:ins>
      <w:r w:rsidR="001D42E7">
        <w:t>i</w:t>
      </w:r>
      <w:ins w:id="426" w:author="Brawn, Ian (STFC,RAL,TECH)" w:date="2013-12-20T11:34:00Z">
        <w:r>
          <w:t xml:space="preserve">nput data comprise all data received from the calorimeters. They are copied from the real-time path after serial-to-parallel conversion and after the CRC word has been checked. There are a number of programmable parameters, set via slow control, that determine which </w:t>
        </w:r>
      </w:ins>
      <w:r w:rsidR="001D42E7">
        <w:t>i</w:t>
      </w:r>
      <w:ins w:id="427" w:author="Brawn, Ian (STFC,RAL,TECH)" w:date="2013-12-20T11:34:00Z">
        <w:r>
          <w:t xml:space="preserve">nput </w:t>
        </w:r>
      </w:ins>
      <w:r w:rsidR="00980C8B">
        <w:t>d</w:t>
      </w:r>
      <w:ins w:id="428" w:author="Brawn, Ian (STFC,RAL,TECH)" w:date="2013-12-20T11:34:00Z">
        <w:r>
          <w:t>ata are read out. These are as follows.</w:t>
        </w:r>
      </w:ins>
    </w:p>
    <w:p w14:paraId="21BDCCE7" w14:textId="77777777" w:rsidR="00343D45" w:rsidRDefault="00343D45" w:rsidP="00343D45">
      <w:pPr>
        <w:pStyle w:val="Aufzhlungszeichen"/>
        <w:rPr>
          <w:ins w:id="429" w:author="Brawn, Ian (STFC,RAL,TECH)" w:date="2013-12-20T11:34:00Z"/>
        </w:rPr>
      </w:pPr>
      <w:ins w:id="430" w:author="Brawn, Ian (STFC,RAL,TECH)" w:date="2013-12-20T11:34:00Z">
        <w:r>
          <w:t>The Input Readout mode: by default, only input data from fibres that have generated an error are read out. However, the readout of data received without error can also be enabled.</w:t>
        </w:r>
      </w:ins>
    </w:p>
    <w:p w14:paraId="096A8107" w14:textId="77777777" w:rsidR="00343D45" w:rsidRDefault="00343D45" w:rsidP="00343D45">
      <w:pPr>
        <w:pStyle w:val="Aufzhlungszeichen"/>
        <w:rPr>
          <w:ins w:id="431" w:author="Brawn, Ian (STFC,RAL,TECH)" w:date="2013-12-20T11:34:00Z"/>
        </w:rPr>
      </w:pPr>
      <w:ins w:id="432" w:author="Brawn, Ian (STFC,RAL,TECH)" w:date="2013-12-20T11:34:00Z">
        <w:r>
          <w:t xml:space="preserve">The Input Channel Mask: the read out of individual channels of input data, from individual FPGAs, can be disabled. A channel here means the data received at an FPGA from one fibre. In total, </w:t>
        </w:r>
        <w:del w:id="433" w:author="Rave, Stefan" w:date="2014-05-12T13:17:00Z">
          <w:r w:rsidDel="006338A3">
            <w:delText>the</w:delText>
          </w:r>
        </w:del>
      </w:ins>
      <w:ins w:id="434" w:author="Rave, Stefan" w:date="2014-05-12T13:17:00Z">
        <w:r w:rsidR="006338A3">
          <w:t>a</w:t>
        </w:r>
      </w:ins>
      <w:ins w:id="435" w:author="Brawn, Ian (STFC,RAL,TECH)" w:date="2013-12-20T11:34:00Z">
        <w:r>
          <w:t xml:space="preserve"> </w:t>
        </w:r>
        <w:del w:id="436" w:author="Rave, Stefan" w:date="2014-05-12T13:14:00Z">
          <w:r w:rsidDel="005E7BE1">
            <w:delText xml:space="preserve">Processor </w:delText>
          </w:r>
        </w:del>
      </w:ins>
      <w:r w:rsidR="00F02339">
        <w:t xml:space="preserve">Processor </w:t>
      </w:r>
      <w:ins w:id="437" w:author="Brawn, Ian (STFC,RAL,TECH)" w:date="2013-12-20T11:34:00Z">
        <w:r>
          <w:t xml:space="preserve">FPGA on the </w:t>
        </w:r>
        <w:del w:id="438" w:author="Rave, Stefan" w:date="2014-05-12T13:14:00Z">
          <w:r w:rsidDel="005E7BE1">
            <w:delText>e</w:delText>
          </w:r>
        </w:del>
      </w:ins>
      <w:r w:rsidR="00F870E3">
        <w:t>L1Topo</w:t>
      </w:r>
      <w:ins w:id="439" w:author="Brawn, Ian (STFC,RAL,TECH)" w:date="2013-12-20T11:34:00Z">
        <w:r>
          <w:t xml:space="preserve"> receive</w:t>
        </w:r>
      </w:ins>
      <w:r w:rsidR="00646E81">
        <w:t>s</w:t>
      </w:r>
      <w:ins w:id="440" w:author="Rave, Stefan" w:date="2014-05-12T13:17:00Z">
        <w:r w:rsidR="006338A3">
          <w:t xml:space="preserve"> up to</w:t>
        </w:r>
      </w:ins>
      <w:ins w:id="441" w:author="Brawn, Ian (STFC,RAL,TECH)" w:date="2013-12-20T11:34:00Z">
        <w:r>
          <w:t xml:space="preserve"> </w:t>
        </w:r>
        <w:del w:id="442" w:author="Rave, Stefan" w:date="2014-05-12T13:14:00Z">
          <w:r w:rsidDel="005E7BE1">
            <w:delText>232</w:delText>
          </w:r>
        </w:del>
      </w:ins>
      <w:r w:rsidR="00F02339">
        <w:t>104</w:t>
      </w:r>
      <w:r w:rsidR="0043470B">
        <w:t xml:space="preserve"> </w:t>
      </w:r>
      <w:ins w:id="443" w:author="Brawn, Ian (STFC,RAL,TECH)" w:date="2013-12-20T11:34:00Z">
        <w:del w:id="444" w:author="Rave, Stefan" w:date="2014-05-12T13:14:00Z">
          <w:r w:rsidDel="005E7BE1">
            <w:delText xml:space="preserve"> </w:delText>
          </w:r>
        </w:del>
        <w:r>
          <w:t xml:space="preserve">channels of input data. However, many of these data are redundant copies, created because of the need to fan out data between the FPGAs. The Input Channel Mask provides a way of stripping redundant channels from the </w:t>
        </w:r>
        <w:del w:id="445" w:author="Rave, Stefan" w:date="2014-05-12T13:15:00Z">
          <w:r w:rsidDel="005E7BE1">
            <w:delText>e</w:delText>
          </w:r>
        </w:del>
      </w:ins>
      <w:r w:rsidR="00F870E3">
        <w:t>L1Topo</w:t>
      </w:r>
      <w:ins w:id="446" w:author="Brawn, Ian (STFC,RAL,TECH)" w:date="2013-12-20T11:34:00Z">
        <w:r>
          <w:t xml:space="preserve"> readout. It also allows data from permanently broken links to be excluded from the readout process.</w:t>
        </w:r>
      </w:ins>
    </w:p>
    <w:p w14:paraId="55E4AB7B" w14:textId="77777777" w:rsidR="00343D45" w:rsidRDefault="00343D45" w:rsidP="00343D45">
      <w:pPr>
        <w:pStyle w:val="Aufzhlungszeichen"/>
        <w:rPr>
          <w:ins w:id="447" w:author="Brawn, Ian (STFC,RAL,TECH)" w:date="2013-12-20T11:34:00Z"/>
        </w:rPr>
      </w:pPr>
      <w:ins w:id="448" w:author="Brawn, Ian (STFC,RAL,TECH)" w:date="2013-12-20T11:34:00Z">
        <w:r>
          <w:t xml:space="preserve">The Input Readout Veto: this veto is asserted for a programmable period (0-256 ticks) after the read out of any Input Data. It provides a means of pre-scaling the amount of Input data read out, preventing it from overwhelming the readout path. </w:t>
        </w:r>
      </w:ins>
    </w:p>
    <w:p w14:paraId="40936187" w14:textId="77777777" w:rsidR="00343D45" w:rsidDel="00343D45" w:rsidRDefault="00343D45">
      <w:pPr>
        <w:pStyle w:val="Text"/>
        <w:rPr>
          <w:del w:id="449" w:author="Brawn, Ian (STFC,RAL,TECH)" w:date="2013-12-20T11:34:00Z"/>
        </w:rPr>
      </w:pPr>
      <w:ins w:id="450" w:author="Brawn, Ian (STFC,RAL,TECH)" w:date="2013-12-20T11:34:00Z">
        <w:r>
          <w:t xml:space="preserve">The mechanism for capturing readout data is illustrated in </w:t>
        </w:r>
        <w:r>
          <w:fldChar w:fldCharType="begin"/>
        </w:r>
        <w:r>
          <w:instrText xml:space="preserve"> REF _Ref372141671 \r \h </w:instrText>
        </w:r>
      </w:ins>
      <w:ins w:id="451" w:author="Brawn, Ian (STFC,RAL,TECH)" w:date="2013-12-20T11:34:00Z">
        <w:r>
          <w:fldChar w:fldCharType="separate"/>
        </w:r>
      </w:ins>
      <w:r w:rsidR="00376EB3">
        <w:t xml:space="preserve">Figure </w:t>
      </w:r>
      <w:r w:rsidR="00493C95">
        <w:t>6</w:t>
      </w:r>
      <w:ins w:id="452" w:author="Brawn, Ian (STFC,RAL,TECH)" w:date="2013-12-20T11:34:00Z">
        <w:r>
          <w:fldChar w:fldCharType="end"/>
        </w:r>
        <w:r>
          <w:t xml:space="preserve">. For every bunch crossing all input data, intermediate and final TOB data are copied from the real-time path and written to scrolling, dual-port memories. They are read from these memories after a programmable period, of up to 3 </w:t>
        </w:r>
        <w:r>
          <w:sym w:font="Symbol" w:char="F06D"/>
        </w:r>
        <w:r>
          <w:t xml:space="preserve">s. At this point they are selected for readout if they meet both of the following criteria: an L1A pertaining to them is received, and they are enabled for readout by the control parameters described above. Otherwise, they are discarded. </w:t>
        </w:r>
      </w:ins>
    </w:p>
    <w:p w14:paraId="71115BB2" w14:textId="77777777" w:rsidR="00972E22" w:rsidRDefault="00972E22">
      <w:pPr>
        <w:pStyle w:val="Text"/>
      </w:pPr>
    </w:p>
    <w:p w14:paraId="41F7ABD5" w14:textId="77777777" w:rsidR="00972E22" w:rsidRDefault="00972E22">
      <w:pPr>
        <w:pStyle w:val="Text"/>
        <w:jc w:val="center"/>
        <w:pPrChange w:id="453" w:author="Brawn, Ian (STFC,RAL,TECH)" w:date="2013-12-20T08:59:00Z">
          <w:pPr>
            <w:pStyle w:val="Text"/>
            <w:ind w:left="426"/>
          </w:pPr>
        </w:pPrChange>
      </w:pPr>
      <w:r w:rsidRPr="00F77C22">
        <w:rPr>
          <w:noProof/>
          <w:lang w:val="de-DE" w:eastAsia="de-DE"/>
        </w:rPr>
        <w:drawing>
          <wp:inline distT="0" distB="0" distL="0" distR="0" wp14:anchorId="44DFFD24" wp14:editId="5FFF2AD6">
            <wp:extent cx="2925981" cy="219448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25981" cy="2194486"/>
                    </a:xfrm>
                    <a:prstGeom prst="rect">
                      <a:avLst/>
                    </a:prstGeom>
                    <a:noFill/>
                    <a:ln>
                      <a:noFill/>
                    </a:ln>
                    <a:extLst>
                      <a:ext uri="{53640926-AAD7-44D8-BBD7-CCE9431645EC}">
                        <a14:shadowObscured xmlns:a14="http://schemas.microsoft.com/office/drawing/2010/main"/>
                      </a:ext>
                    </a:extLst>
                  </pic:spPr>
                </pic:pic>
              </a:graphicData>
            </a:graphic>
          </wp:inline>
        </w:drawing>
      </w:r>
    </w:p>
    <w:p w14:paraId="5587E112" w14:textId="77777777" w:rsidR="00972E22" w:rsidRPr="00F77C22" w:rsidRDefault="00972E22" w:rsidP="00024163">
      <w:pPr>
        <w:pStyle w:val="FigureCaption"/>
      </w:pPr>
      <w:bookmarkStart w:id="454" w:name="_Ref372141671"/>
      <w:r w:rsidRPr="00F77C22">
        <w:t xml:space="preserve">A </w:t>
      </w:r>
      <w:r w:rsidRPr="00024163">
        <w:t>functional</w:t>
      </w:r>
      <w:r w:rsidRPr="00F77C22">
        <w:t xml:space="preserve"> representation of the </w:t>
      </w:r>
      <w:del w:id="455" w:author="Rave, Stefan" w:date="2014-05-06T15:35:00Z">
        <w:r w:rsidRPr="00F77C22" w:rsidDel="008054A6">
          <w:delText xml:space="preserve">eFEX </w:delText>
        </w:r>
      </w:del>
      <w:r w:rsidR="00F870E3">
        <w:t>L1Topo</w:t>
      </w:r>
      <w:ins w:id="456" w:author="Rave, Stefan" w:date="2014-05-06T15:35:00Z">
        <w:r w:rsidR="008054A6" w:rsidRPr="00F77C22">
          <w:t xml:space="preserve"> </w:t>
        </w:r>
      </w:ins>
      <w:r w:rsidRPr="00F77C22">
        <w:t>readout logic.</w:t>
      </w:r>
      <w:bookmarkEnd w:id="454"/>
    </w:p>
    <w:p w14:paraId="58D24F72" w14:textId="77777777" w:rsidR="00710977" w:rsidRPr="004D6A33" w:rsidDel="00343D45" w:rsidRDefault="00710977">
      <w:pPr>
        <w:pStyle w:val="Aufzhlungszeichen"/>
        <w:numPr>
          <w:ilvl w:val="0"/>
          <w:numId w:val="0"/>
        </w:numPr>
        <w:rPr>
          <w:del w:id="457" w:author="Brawn, Ian (STFC,RAL,TECH)" w:date="2013-12-20T11:34:00Z"/>
          <w:szCs w:val="24"/>
        </w:rPr>
      </w:pPr>
      <w:del w:id="458" w:author="Brawn, Ian (STFC,RAL,TECH)" w:date="2013-12-20T11:34:00Z">
        <w:r w:rsidRPr="004D6A33" w:rsidDel="00343D45">
          <w:rPr>
            <w:szCs w:val="24"/>
          </w:rPr>
          <w:delText xml:space="preserve">For each event that is accepted by the Level-1 trigger, the eFEX can send three types of data to the readout path: final TOBs, </w:delText>
        </w:r>
      </w:del>
      <w:del w:id="459" w:author="Brawn, Ian (STFC,RAL,TECH)" w:date="2013-12-13T16:21:00Z">
        <w:r w:rsidRPr="004D6A33" w:rsidDel="0094044C">
          <w:rPr>
            <w:szCs w:val="24"/>
          </w:rPr>
          <w:delText xml:space="preserve">intermediate </w:delText>
        </w:r>
      </w:del>
      <w:del w:id="460" w:author="Brawn, Ian (STFC,RAL,TECH)" w:date="2013-12-20T11:34:00Z">
        <w:r w:rsidRPr="004D6A33" w:rsidDel="00343D45">
          <w:rPr>
            <w:szCs w:val="24"/>
          </w:rPr>
          <w:delText xml:space="preserve">TOBs and input data. The final TOBs are copies of those transmitted to L1Topo. In normal running mode these are the only data read out. </w:delText>
        </w:r>
      </w:del>
      <w:del w:id="461" w:author="Brawn, Ian (STFC,RAL,TECH)" w:date="2013-12-13T16:57:00Z">
        <w:r w:rsidRPr="004D6A33" w:rsidDel="00CC76A5">
          <w:rPr>
            <w:szCs w:val="24"/>
          </w:rPr>
          <w:delText>The intermediate TOBs are the un-merged TOBs generated by individual Process</w:delText>
        </w:r>
      </w:del>
      <w:del w:id="462" w:author="Brawn, Ian (STFC,RAL,TECH)" w:date="2013-11-22T11:41:00Z">
        <w:r w:rsidRPr="004D6A33" w:rsidDel="00EF6667">
          <w:rPr>
            <w:szCs w:val="24"/>
          </w:rPr>
          <w:delText>ing</w:delText>
        </w:r>
      </w:del>
      <w:del w:id="463" w:author="Brawn, Ian (STFC,RAL,TECH)" w:date="2013-12-13T16:57:00Z">
        <w:r w:rsidRPr="004D6A33" w:rsidDel="00CC76A5">
          <w:rPr>
            <w:szCs w:val="24"/>
          </w:rPr>
          <w:delText xml:space="preserve"> FPGAs. To minimise the amount of readout data generated, these are not normally read out. </w:delText>
        </w:r>
      </w:del>
      <w:del w:id="464" w:author="Brawn, Ian (STFC,RAL,TECH)" w:date="2013-12-20T11:34:00Z">
        <w:r w:rsidRPr="004D6A33" w:rsidDel="00343D45">
          <w:rPr>
            <w:szCs w:val="24"/>
          </w:rPr>
          <w:delText>However, this functionality can be enabled via the slow control interface. This cannot be done dynamically for individual events.</w:delText>
        </w:r>
      </w:del>
    </w:p>
    <w:p w14:paraId="173EB570" w14:textId="77777777" w:rsidR="00710977" w:rsidRPr="004D6A33" w:rsidDel="00343D45" w:rsidRDefault="00710977">
      <w:pPr>
        <w:pStyle w:val="Text"/>
        <w:rPr>
          <w:del w:id="465" w:author="Brawn, Ian (STFC,RAL,TECH)" w:date="2013-12-20T11:34:00Z"/>
          <w:szCs w:val="24"/>
        </w:rPr>
      </w:pPr>
      <w:del w:id="466" w:author="Brawn, Ian (STFC,RAL,TECH)" w:date="2013-12-20T11:34:00Z">
        <w:r w:rsidRPr="004D6A33" w:rsidDel="00343D45">
          <w:rPr>
            <w:szCs w:val="24"/>
          </w:rPr>
          <w:delText>The Input data comprise all data received from the calorimeters. They are copied from the real-time path after serial-to-parallel conversion and after the CRC word has been checked. There are a number of programmable parameters, set via slow control, that determine which Input Data are read out. These are as follows.</w:delText>
        </w:r>
      </w:del>
    </w:p>
    <w:p w14:paraId="5BC3482D" w14:textId="77777777" w:rsidR="00710977" w:rsidRPr="004D6A33" w:rsidDel="00343D45" w:rsidRDefault="00710977">
      <w:pPr>
        <w:pStyle w:val="Aufzhlungszeichen"/>
        <w:rPr>
          <w:del w:id="467" w:author="Brawn, Ian (STFC,RAL,TECH)" w:date="2013-12-20T11:34:00Z"/>
          <w:szCs w:val="24"/>
        </w:rPr>
      </w:pPr>
      <w:del w:id="468" w:author="Brawn, Ian (STFC,RAL,TECH)" w:date="2013-12-20T11:34:00Z">
        <w:r w:rsidRPr="004D6A33" w:rsidDel="00343D45">
          <w:rPr>
            <w:szCs w:val="24"/>
          </w:rPr>
          <w:delText>The Input Readout mode: by default, only input data from fibres that have generated an error are read out. However, the readout of data received without error can also be enabled.</w:delText>
        </w:r>
      </w:del>
    </w:p>
    <w:p w14:paraId="6DB4D2EB" w14:textId="77777777" w:rsidR="00710977" w:rsidRPr="004D6A33" w:rsidDel="00343D45" w:rsidRDefault="00710977">
      <w:pPr>
        <w:pStyle w:val="Aufzhlungszeichen"/>
        <w:rPr>
          <w:del w:id="469" w:author="Brawn, Ian (STFC,RAL,TECH)" w:date="2013-12-20T11:34:00Z"/>
          <w:szCs w:val="24"/>
        </w:rPr>
      </w:pPr>
      <w:del w:id="470" w:author="Brawn, Ian (STFC,RAL,TECH)" w:date="2013-12-20T11:34:00Z">
        <w:r w:rsidRPr="004D6A33" w:rsidDel="00343D45">
          <w:rPr>
            <w:szCs w:val="24"/>
          </w:rPr>
          <w:delText>The Input Channel Mask: the read out of individual channels of input data, from individual FPGAs, can be disabled. A channel here means the data received at an FPGA from one fibre. In total, the Process</w:delText>
        </w:r>
      </w:del>
      <w:del w:id="471" w:author="Brawn, Ian (STFC,RAL,TECH)" w:date="2013-11-22T11:41:00Z">
        <w:r w:rsidRPr="004D6A33" w:rsidDel="00EF6667">
          <w:rPr>
            <w:szCs w:val="24"/>
          </w:rPr>
          <w:delText>ing</w:delText>
        </w:r>
      </w:del>
      <w:del w:id="472" w:author="Brawn, Ian (STFC,RAL,TECH)" w:date="2013-12-20T11:34:00Z">
        <w:r w:rsidRPr="004D6A33" w:rsidDel="00343D45">
          <w:rPr>
            <w:szCs w:val="24"/>
          </w:rPr>
          <w:delText xml:space="preserve"> FPGAs on the eFEX receive 232 channels of input data. However, many of these data are redundant copies, created because of the need to fan out data between the FPGAs. The Input Channel Mask provides a way of stripping redundant channels from the eFEX </w:delText>
        </w:r>
        <w:r w:rsidR="00AA71F8" w:rsidRPr="004D6A33" w:rsidDel="00343D45">
          <w:rPr>
            <w:szCs w:val="24"/>
          </w:rPr>
          <w:delText xml:space="preserve">readout. </w:delText>
        </w:r>
        <w:r w:rsidRPr="004D6A33" w:rsidDel="00343D45">
          <w:rPr>
            <w:szCs w:val="24"/>
          </w:rPr>
          <w:delText>It also allows data from permanently broken links to be excluded from the readout process.</w:delText>
        </w:r>
      </w:del>
    </w:p>
    <w:p w14:paraId="4D0C62C7" w14:textId="77777777" w:rsidR="00710977" w:rsidRPr="004D6A33" w:rsidDel="00343D45" w:rsidRDefault="00710977">
      <w:pPr>
        <w:pStyle w:val="Aufzhlungszeichen"/>
        <w:rPr>
          <w:del w:id="473" w:author="Brawn, Ian (STFC,RAL,TECH)" w:date="2013-12-20T11:34:00Z"/>
          <w:szCs w:val="24"/>
        </w:rPr>
      </w:pPr>
      <w:del w:id="474" w:author="Brawn, Ian (STFC,RAL,TECH)" w:date="2013-12-20T11:34:00Z">
        <w:r w:rsidRPr="004D6A33" w:rsidDel="00343D45">
          <w:rPr>
            <w:szCs w:val="24"/>
          </w:rPr>
          <w:delText xml:space="preserve">The Input Readout Veto: this veto is asserted for a programmable period (0-256 ticks) after the read out of any Input Data. It provides a means of pre-scaling the amount of Input data read out, preventing it from overwhelming the readout path. </w:delText>
        </w:r>
      </w:del>
    </w:p>
    <w:p w14:paraId="6F364B39" w14:textId="77777777" w:rsidR="00710977" w:rsidRPr="004D6A33" w:rsidDel="00343D45" w:rsidRDefault="00710977">
      <w:pPr>
        <w:pStyle w:val="Text"/>
        <w:rPr>
          <w:del w:id="475" w:author="Brawn, Ian (STFC,RAL,TECH)" w:date="2013-12-20T11:34:00Z"/>
          <w:szCs w:val="24"/>
        </w:rPr>
      </w:pPr>
      <w:del w:id="476" w:author="Brawn, Ian (STFC,RAL,TECH)" w:date="2013-12-20T11:34:00Z">
        <w:r w:rsidRPr="004D6A33" w:rsidDel="00343D45">
          <w:rPr>
            <w:szCs w:val="24"/>
          </w:rPr>
          <w:delText>The mechanism for capturing readout data is illustrated in</w:delText>
        </w:r>
        <w:r w:rsidR="00B60E4A" w:rsidRPr="004D6A33" w:rsidDel="00343D45">
          <w:rPr>
            <w:szCs w:val="24"/>
          </w:rPr>
          <w:delText xml:space="preserve"> </w:delText>
        </w:r>
        <w:r w:rsidR="00B60E4A" w:rsidRPr="004D6A33" w:rsidDel="00343D45">
          <w:rPr>
            <w:szCs w:val="24"/>
          </w:rPr>
          <w:fldChar w:fldCharType="begin"/>
        </w:r>
        <w:r w:rsidR="00B60E4A" w:rsidRPr="004D6A33" w:rsidDel="00343D45">
          <w:rPr>
            <w:szCs w:val="24"/>
          </w:rPr>
          <w:delInstrText xml:space="preserve"> REF _Ref372141671 \r \h </w:delInstrText>
        </w:r>
      </w:del>
      <w:r w:rsidR="004D6A33">
        <w:rPr>
          <w:szCs w:val="24"/>
        </w:rPr>
        <w:instrText xml:space="preserve"> \* MERGEFORMAT </w:instrText>
      </w:r>
      <w:del w:id="477" w:author="Brawn, Ian (STFC,RAL,TECH)" w:date="2013-12-20T11:34:00Z">
        <w:r w:rsidR="00B60E4A" w:rsidRPr="004D6A33" w:rsidDel="00343D45">
          <w:rPr>
            <w:szCs w:val="24"/>
          </w:rPr>
        </w:r>
        <w:r w:rsidR="00B60E4A" w:rsidRPr="004D6A33" w:rsidDel="00343D45">
          <w:rPr>
            <w:szCs w:val="24"/>
          </w:rPr>
          <w:fldChar w:fldCharType="separate"/>
        </w:r>
        <w:r w:rsidR="00B60E4A" w:rsidRPr="004D6A33" w:rsidDel="00343D45">
          <w:rPr>
            <w:szCs w:val="24"/>
          </w:rPr>
          <w:delText>Figure 6</w:delText>
        </w:r>
        <w:r w:rsidR="00B60E4A" w:rsidRPr="004D6A33" w:rsidDel="00343D45">
          <w:rPr>
            <w:szCs w:val="24"/>
          </w:rPr>
          <w:fldChar w:fldCharType="end"/>
        </w:r>
        <w:r w:rsidRPr="004D6A33" w:rsidDel="00343D45">
          <w:rPr>
            <w:szCs w:val="24"/>
          </w:rPr>
          <w:delText xml:space="preserve">. For every bunch crossing all input data, intermediate and final TOB data are copied from the real-time path and written to scrolling, dual-port memories. They are read from these memories after a programmable period, of up to 3 </w:delText>
        </w:r>
        <w:r w:rsidRPr="004D6A33" w:rsidDel="00343D45">
          <w:rPr>
            <w:szCs w:val="24"/>
          </w:rPr>
          <w:sym w:font="Symbol" w:char="F06D"/>
        </w:r>
        <w:r w:rsidRPr="004D6A33" w:rsidDel="00343D45">
          <w:rPr>
            <w:szCs w:val="24"/>
          </w:rPr>
          <w:delText xml:space="preserve">s. At this point they are selected for readout if they meet both of the following criteria: an L1A pertaining to them is received, and they are enabled for readout by the control parameters described above. Otherwise, they are discarded. </w:delText>
        </w:r>
      </w:del>
    </w:p>
    <w:p w14:paraId="10F0CF3C" w14:textId="77777777" w:rsidR="00710977" w:rsidRPr="004D6A33" w:rsidRDefault="00710977" w:rsidP="00E642CC">
      <w:pPr>
        <w:rPr>
          <w:ins w:id="478" w:author="Brawn, Ian (STFC,RAL,TECH)" w:date="2013-12-13T17:05:00Z"/>
          <w:sz w:val="24"/>
          <w:szCs w:val="24"/>
        </w:rPr>
      </w:pPr>
      <w:r w:rsidRPr="004D6A33">
        <w:rPr>
          <w:sz w:val="24"/>
          <w:szCs w:val="24"/>
        </w:rPr>
        <w:t xml:space="preserve">For each L1A, data from </w:t>
      </w:r>
      <w:r w:rsidR="00DE109E">
        <w:rPr>
          <w:sz w:val="24"/>
          <w:szCs w:val="24"/>
        </w:rPr>
        <w:t>a</w:t>
      </w:r>
      <w:r w:rsidRPr="004D6A33">
        <w:rPr>
          <w:sz w:val="24"/>
          <w:szCs w:val="24"/>
        </w:rPr>
        <w:t xml:space="preserve"> time frame</w:t>
      </w:r>
      <w:r w:rsidR="00DE109E">
        <w:rPr>
          <w:sz w:val="24"/>
          <w:szCs w:val="24"/>
        </w:rPr>
        <w:t>, programmable via control parameters,</w:t>
      </w:r>
      <w:r w:rsidRPr="004D6A33">
        <w:rPr>
          <w:sz w:val="24"/>
          <w:szCs w:val="24"/>
        </w:rPr>
        <w:t xml:space="preserve"> can be read out. The selection of data for read out is a synchronous process with a fixed latency, and it is the period for which data are held in the scrolling memories that determines the start point of this time frame. The correct value must be determined when commissioning L1Calo (it should correspond to the period from when the data are copied into the scrolling memories, to when an L1A pertaining to those data is received at the </w:t>
      </w:r>
      <w:del w:id="479" w:author="Rave, Stefan" w:date="2014-05-12T13:20:00Z">
        <w:r w:rsidRPr="004D6A33" w:rsidDel="006338A3">
          <w:rPr>
            <w:sz w:val="24"/>
            <w:szCs w:val="24"/>
          </w:rPr>
          <w:delText>eFEX</w:delText>
        </w:r>
      </w:del>
      <w:r w:rsidR="00F870E3">
        <w:rPr>
          <w:sz w:val="24"/>
          <w:szCs w:val="24"/>
        </w:rPr>
        <w:t>L1Topo</w:t>
      </w:r>
      <w:r w:rsidRPr="004D6A33">
        <w:rPr>
          <w:sz w:val="24"/>
          <w:szCs w:val="24"/>
        </w:rPr>
        <w:t>, plus or minus any desired offset in the time frame</w:t>
      </w:r>
      <w:r w:rsidRPr="004D6A33">
        <w:rPr>
          <w:rFonts w:cs="Times New Roman"/>
          <w:sz w:val="24"/>
          <w:szCs w:val="24"/>
        </w:rPr>
        <w:t xml:space="preserve">). </w:t>
      </w:r>
      <w:r w:rsidR="00E642CC" w:rsidRPr="004D6A33">
        <w:rPr>
          <w:rFonts w:eastAsia="Times New Roman" w:cs="Times New Roman"/>
          <w:sz w:val="24"/>
          <w:szCs w:val="24"/>
          <w:lang w:val="en-US"/>
        </w:rPr>
        <w:t xml:space="preserve">The </w:t>
      </w:r>
      <w:r w:rsidR="00F870E3">
        <w:rPr>
          <w:rFonts w:eastAsia="Times New Roman" w:cs="Times New Roman"/>
          <w:sz w:val="24"/>
          <w:szCs w:val="24"/>
          <w:lang w:val="en-US"/>
        </w:rPr>
        <w:t>L1Topo</w:t>
      </w:r>
      <w:r w:rsidR="00E642CC" w:rsidRPr="004D6A33">
        <w:rPr>
          <w:rFonts w:eastAsia="Times New Roman" w:cs="Times New Roman"/>
          <w:sz w:val="24"/>
          <w:szCs w:val="24"/>
          <w:lang w:val="en-US"/>
        </w:rPr>
        <w:t xml:space="preserve"> hardware </w:t>
      </w:r>
      <w:r w:rsidR="00E642CC" w:rsidRPr="00E642CC">
        <w:rPr>
          <w:rFonts w:eastAsia="Times New Roman" w:cs="Times New Roman"/>
          <w:sz w:val="24"/>
          <w:szCs w:val="24"/>
          <w:lang w:val="en-US"/>
        </w:rPr>
        <w:t xml:space="preserve">allows the read out of overlapping time frames. At low rates (including everything before Run 4) the </w:t>
      </w:r>
      <w:r w:rsidR="00F870E3">
        <w:rPr>
          <w:rFonts w:eastAsia="Times New Roman" w:cs="Times New Roman"/>
          <w:sz w:val="24"/>
          <w:szCs w:val="24"/>
          <w:lang w:val="en-US"/>
        </w:rPr>
        <w:t>L1Topo</w:t>
      </w:r>
      <w:r w:rsidR="00E642CC" w:rsidRPr="00E642CC">
        <w:rPr>
          <w:rFonts w:eastAsia="Times New Roman" w:cs="Times New Roman"/>
          <w:sz w:val="24"/>
          <w:szCs w:val="24"/>
          <w:lang w:val="en-US"/>
        </w:rPr>
        <w:t xml:space="preserve"> </w:t>
      </w:r>
      <w:r w:rsidR="0085442A">
        <w:rPr>
          <w:rFonts w:eastAsia="Times New Roman" w:cs="Times New Roman"/>
          <w:sz w:val="24"/>
          <w:szCs w:val="24"/>
          <w:lang w:val="en-US"/>
        </w:rPr>
        <w:t xml:space="preserve">does not </w:t>
      </w:r>
      <w:r w:rsidR="00E642CC" w:rsidRPr="00E642CC">
        <w:rPr>
          <w:rFonts w:eastAsia="Times New Roman" w:cs="Times New Roman"/>
          <w:sz w:val="24"/>
          <w:szCs w:val="24"/>
          <w:lang w:val="en-US"/>
        </w:rPr>
        <w:t>expect to read out overlapping time frames</w:t>
      </w:r>
      <w:r w:rsidR="0085442A">
        <w:rPr>
          <w:rFonts w:eastAsia="Times New Roman" w:cs="Times New Roman"/>
          <w:sz w:val="24"/>
          <w:szCs w:val="24"/>
          <w:lang w:val="en-US"/>
        </w:rPr>
        <w:t>, still the firmware will be able to provide this if required</w:t>
      </w:r>
      <w:r w:rsidR="00E642CC" w:rsidRPr="00E642CC">
        <w:rPr>
          <w:rFonts w:eastAsia="Times New Roman" w:cs="Times New Roman"/>
          <w:sz w:val="24"/>
          <w:szCs w:val="24"/>
          <w:lang w:val="en-US"/>
        </w:rPr>
        <w:t xml:space="preserve">. At high rates, the read out of overlapping time frames will be </w:t>
      </w:r>
      <w:r w:rsidR="0085442A">
        <w:rPr>
          <w:rFonts w:eastAsia="Times New Roman" w:cs="Times New Roman"/>
          <w:sz w:val="24"/>
          <w:szCs w:val="24"/>
          <w:lang w:val="en-US"/>
        </w:rPr>
        <w:t>more likely</w:t>
      </w:r>
      <w:r w:rsidR="00E642CC" w:rsidRPr="00E642CC">
        <w:rPr>
          <w:rFonts w:eastAsia="Times New Roman" w:cs="Times New Roman"/>
          <w:sz w:val="24"/>
          <w:szCs w:val="24"/>
          <w:lang w:val="en-US"/>
        </w:rPr>
        <w:t>, but the frame length and trigger rate will need to be controlled carefully to prevent buffer overflow.</w:t>
      </w:r>
    </w:p>
    <w:p w14:paraId="014AD84A" w14:textId="77777777" w:rsidR="00730D63" w:rsidRDefault="004637A0" w:rsidP="00983022">
      <w:pPr>
        <w:pStyle w:val="Text"/>
        <w:rPr>
          <w:ins w:id="480" w:author="Brawn, Ian (STFC,RAL,TECH)" w:date="2013-12-13T17:05:00Z"/>
        </w:rPr>
      </w:pPr>
      <w:ins w:id="481" w:author="Brawn, Ian (STFC,RAL,TECH)" w:date="2013-12-13T17:07:00Z">
        <w:r>
          <w:t>It is possible that f</w:t>
        </w:r>
      </w:ins>
      <w:ins w:id="482" w:author="Brawn, Ian (STFC,RAL,TECH)" w:date="2013-12-13T17:05:00Z">
        <w:r w:rsidR="00730D63">
          <w:t>or a</w:t>
        </w:r>
      </w:ins>
      <w:ins w:id="483" w:author="Brawn, Ian (STFC,RAL,TECH)" w:date="2013-12-13T17:07:00Z">
        <w:r>
          <w:t xml:space="preserve"> </w:t>
        </w:r>
      </w:ins>
      <w:ins w:id="484" w:author="Brawn, Ian (STFC,RAL,TECH)" w:date="2013-12-20T11:20:00Z">
        <w:r w:rsidR="007C6759">
          <w:t>BC there</w:t>
        </w:r>
      </w:ins>
      <w:ins w:id="485" w:author="Brawn, Ian (STFC,RAL,TECH)" w:date="2013-12-13T17:07:00Z">
        <w:r>
          <w:t xml:space="preserve"> will be no</w:t>
        </w:r>
      </w:ins>
      <w:ins w:id="486" w:author="Brawn, Ian (STFC,RAL,TECH)" w:date="2013-12-13T17:05:00Z">
        <w:r w:rsidR="00730D63">
          <w:t xml:space="preserve"> </w:t>
        </w:r>
      </w:ins>
      <w:ins w:id="487" w:author="Brawn, Ian (STFC,RAL,TECH)" w:date="2013-12-13T17:06:00Z">
        <w:r>
          <w:t>TOB</w:t>
        </w:r>
      </w:ins>
      <w:ins w:id="488" w:author="Brawn, Ian (STFC,RAL,TECH)" w:date="2013-12-13T17:05:00Z">
        <w:r w:rsidR="00730D63">
          <w:t xml:space="preserve"> data (</w:t>
        </w:r>
      </w:ins>
      <w:ins w:id="489" w:author="Brawn, Ian (STFC,RAL,TECH)" w:date="2013-12-13T17:08:00Z">
        <w:r>
          <w:t>or</w:t>
        </w:r>
      </w:ins>
      <w:ins w:id="490" w:author="Brawn, Ian (STFC,RAL,TECH)" w:date="2013-12-13T17:05:00Z">
        <w:r w:rsidR="00730D63">
          <w:t xml:space="preserve"> XTOB data when enabled</w:t>
        </w:r>
      </w:ins>
      <w:ins w:id="491" w:author="Brawn, Ian (STFC,RAL,TECH)" w:date="2013-12-20T11:20:00Z">
        <w:r w:rsidR="007C6759">
          <w:t>) to</w:t>
        </w:r>
      </w:ins>
      <w:ins w:id="492" w:author="Brawn, Ian (STFC,RAL,TECH)" w:date="2013-12-13T17:08:00Z">
        <w:r>
          <w:t xml:space="preserve"> be captured</w:t>
        </w:r>
      </w:ins>
      <w:ins w:id="493" w:author="Brawn, Ian (STFC,RAL,TECH)" w:date="2013-12-13T17:06:00Z">
        <w:r>
          <w:t>. I</w:t>
        </w:r>
      </w:ins>
      <w:ins w:id="494" w:author="Brawn, Ian (STFC,RAL,TECH)" w:date="2013-12-13T17:05:00Z">
        <w:r w:rsidR="00730D63">
          <w:t xml:space="preserve">n such cases a control word is inserted into the readout path to indicate this. This word, which is used for flow-control, is internal to the </w:t>
        </w:r>
        <w:del w:id="495" w:author="Rave, Stefan" w:date="2014-05-12T13:21:00Z">
          <w:r w:rsidR="00730D63" w:rsidDel="006338A3">
            <w:delText>e</w:delText>
          </w:r>
        </w:del>
      </w:ins>
      <w:r w:rsidR="00F870E3">
        <w:t>L1Topo</w:t>
      </w:r>
      <w:ins w:id="496" w:author="Brawn, Ian (STFC,RAL,TECH)" w:date="2013-12-13T17:06:00Z">
        <w:r>
          <w:t>; i</w:t>
        </w:r>
      </w:ins>
      <w:ins w:id="497" w:author="Brawn, Ian (STFC,RAL,TECH)" w:date="2013-12-13T17:05:00Z">
        <w:r w:rsidR="00730D63">
          <w:t>t is not passed to the ROD.</w:t>
        </w:r>
      </w:ins>
    </w:p>
    <w:p w14:paraId="2F5837CC" w14:textId="77777777" w:rsidR="00730D63" w:rsidRPr="004637A0" w:rsidDel="00730D63" w:rsidRDefault="00730D63">
      <w:pPr>
        <w:pStyle w:val="Text"/>
        <w:rPr>
          <w:del w:id="498" w:author="Brawn, Ian (STFC,RAL,TECH)" w:date="2013-12-13T17:03:00Z"/>
        </w:rPr>
      </w:pPr>
    </w:p>
    <w:p w14:paraId="66614754" w14:textId="77777777" w:rsidR="00710977" w:rsidRDefault="00710977">
      <w:pPr>
        <w:pStyle w:val="Text"/>
      </w:pPr>
      <w:r>
        <w:t xml:space="preserve">Data that are selected for readout are written to FIFOs, where they are stored before transmission to the ROD. This storage is necessary for two purposes: first, data are sent to the ROD in formatted packets, requiring some data to be stored as the packet is built; secondly, the peak rate at which readout data are captured by the </w:t>
      </w:r>
      <w:del w:id="499" w:author="Rave, Stefan" w:date="2014-05-12T13:22:00Z">
        <w:r w:rsidDel="006338A3">
          <w:delText xml:space="preserve">eFEX </w:delText>
        </w:r>
      </w:del>
      <w:r w:rsidR="00F870E3">
        <w:t>L1Topo</w:t>
      </w:r>
      <w:ins w:id="500" w:author="Rave, Stefan" w:date="2014-05-12T13:22:00Z">
        <w:r w:rsidR="006338A3">
          <w:t xml:space="preserve"> </w:t>
        </w:r>
      </w:ins>
      <w:r>
        <w:t xml:space="preserve">exceeds that at which they can be transferred to the ROD. </w:t>
      </w:r>
    </w:p>
    <w:p w14:paraId="3CFA4C07" w14:textId="77777777" w:rsidR="007A634B" w:rsidRDefault="00710977">
      <w:pPr>
        <w:pStyle w:val="Text"/>
      </w:pPr>
      <w:r>
        <w:t>All of the readout logic described above is implemented in the Process</w:t>
      </w:r>
      <w:ins w:id="501" w:author="Brawn, Ian (STFC,RAL,TECH)" w:date="2013-11-22T11:41:00Z">
        <w:r w:rsidR="00EF6667">
          <w:t>or</w:t>
        </w:r>
      </w:ins>
      <w:del w:id="502" w:author="Brawn, Ian (STFC,RAL,TECH)" w:date="2013-11-22T11:41:00Z">
        <w:r w:rsidDel="00EF6667">
          <w:delText>ing</w:delText>
        </w:r>
      </w:del>
      <w:r>
        <w:t xml:space="preserve"> FPGAs. Downstream of the FIFOs, the readout logic is implemented in the </w:t>
      </w:r>
      <w:r w:rsidR="007A634B">
        <w:t>Merger</w:t>
      </w:r>
      <w:r>
        <w:t xml:space="preserve"> FPGA</w:t>
      </w:r>
      <w:r w:rsidR="007A634B">
        <w:t>. The</w:t>
      </w:r>
      <w:ins w:id="503" w:author="Brawn, Ian (STFC,RAL,TECH)" w:date="2013-11-21T14:57:00Z">
        <w:r w:rsidR="00EF6667">
          <w:t xml:space="preserve"> data from the Process</w:t>
        </w:r>
      </w:ins>
      <w:ins w:id="504" w:author="Brawn, Ian (STFC,RAL,TECH)" w:date="2013-11-22T11:41:00Z">
        <w:r w:rsidR="00EF6667">
          <w:t>or</w:t>
        </w:r>
      </w:ins>
      <w:ins w:id="505" w:author="Brawn, Ian (STFC,RAL,TECH)" w:date="2013-11-21T14:57:00Z">
        <w:r w:rsidR="005866EC">
          <w:t xml:space="preserve"> FPGAs to the </w:t>
        </w:r>
      </w:ins>
      <w:r w:rsidR="007A634B">
        <w:t>Merger</w:t>
      </w:r>
      <w:ins w:id="506" w:author="Brawn, Ian (STFC,RAL,TECH)" w:date="2013-11-21T14:57:00Z">
        <w:r w:rsidR="005866EC">
          <w:t xml:space="preserve"> FPGA</w:t>
        </w:r>
      </w:ins>
      <w:r w:rsidR="007A634B">
        <w:t xml:space="preserve"> are </w:t>
      </w:r>
      <w:ins w:id="507" w:author="Brawn, Ian (STFC,RAL,TECH)" w:date="2013-11-21T14:58:00Z">
        <w:r w:rsidR="005866EC">
          <w:t>transferred</w:t>
        </w:r>
      </w:ins>
      <w:ins w:id="508" w:author="Brawn, Ian (STFC,RAL,TECH)" w:date="2013-11-21T14:57:00Z">
        <w:r w:rsidR="005866EC">
          <w:t xml:space="preserve"> </w:t>
        </w:r>
      </w:ins>
      <w:ins w:id="509" w:author="Brawn, Ian (STFC,RAL,TECH)" w:date="2013-11-21T14:58:00Z">
        <w:r w:rsidR="005866EC">
          <w:t xml:space="preserve">via </w:t>
        </w:r>
      </w:ins>
      <w:ins w:id="510" w:author="Brawn, Ian (STFC,RAL,TECH)" w:date="2013-11-21T16:25:00Z">
        <w:r w:rsidR="009E3096">
          <w:t xml:space="preserve">multi-Gb/s </w:t>
        </w:r>
      </w:ins>
      <w:ins w:id="511" w:author="Brawn, Ian (STFC,RAL,TECH)" w:date="2013-11-21T16:26:00Z">
        <w:r w:rsidR="009E3096">
          <w:t>transmitter-receiver (</w:t>
        </w:r>
      </w:ins>
      <w:ins w:id="512" w:author="Brawn, Ian (STFC,RAL,TECH)" w:date="2013-11-21T14:58:00Z">
        <w:r w:rsidR="005866EC">
          <w:t>MGT</w:t>
        </w:r>
      </w:ins>
      <w:ins w:id="513" w:author="Brawn, Ian (STFC,RAL,TECH)" w:date="2013-11-21T16:26:00Z">
        <w:r w:rsidR="009E3096">
          <w:t>)</w:t>
        </w:r>
      </w:ins>
      <w:ins w:id="514" w:author="Brawn, Ian (STFC,RAL,TECH)" w:date="2013-11-21T14:58:00Z">
        <w:r w:rsidR="005866EC">
          <w:t xml:space="preserve"> links</w:t>
        </w:r>
      </w:ins>
      <w:r w:rsidR="007A634B">
        <w:t>.</w:t>
      </w:r>
      <w:r w:rsidR="00F24E62">
        <w:t xml:space="preserve"> </w:t>
      </w:r>
      <w:r w:rsidR="00320AD7">
        <w:t xml:space="preserve">The prototype uses only one link coming from each Processor FPGA. The final design might use more links to increase readout capacities. </w:t>
      </w:r>
      <w:r w:rsidR="00F24E62">
        <w:t>This connectivity between the Processor FPGAs and the Merger FPGA is additional to the one used in the real-time data path.</w:t>
      </w:r>
    </w:p>
    <w:p w14:paraId="694376EA" w14:textId="77777777" w:rsidR="00710977" w:rsidRDefault="00710977">
      <w:pPr>
        <w:pStyle w:val="Text"/>
      </w:pPr>
      <w:r>
        <w:t xml:space="preserve">In the </w:t>
      </w:r>
      <w:r w:rsidR="00211B60">
        <w:t>Merger</w:t>
      </w:r>
      <w:r>
        <w:t xml:space="preserve"> FPGA, the data are built into packets and transmitted, via the shelf backplane, to a ROD (in Run </w:t>
      </w:r>
      <w:ins w:id="515" w:author="Rave, Stefan" w:date="2014-05-12T13:35:00Z">
        <w:r w:rsidR="004818D6">
          <w:t>3</w:t>
        </w:r>
      </w:ins>
      <w:del w:id="516" w:author="Rave, Stefan" w:date="2014-05-12T13:35:00Z">
        <w:r w:rsidDel="004818D6">
          <w:delText>2</w:delText>
        </w:r>
      </w:del>
      <w:r>
        <w:t xml:space="preserve">) or two RODs (in Run </w:t>
      </w:r>
      <w:del w:id="517" w:author="Rave, Stefan" w:date="2014-05-12T13:35:00Z">
        <w:r w:rsidDel="004818D6">
          <w:delText>3</w:delText>
        </w:r>
      </w:del>
      <w:ins w:id="518" w:author="Rave, Stefan" w:date="2014-05-12T13:35:00Z">
        <w:r w:rsidR="004818D6">
          <w:t>4</w:t>
        </w:r>
      </w:ins>
      <w:r>
        <w:t xml:space="preserve">, each ROD receiving a copy of the same data). </w:t>
      </w:r>
      <w:r w:rsidR="001D42E7">
        <w:t>Six</w:t>
      </w:r>
      <w:r>
        <w:t xml:space="preserve"> </w:t>
      </w:r>
      <w:r w:rsidR="00211B60">
        <w:t>links</w:t>
      </w:r>
      <w:r>
        <w:t xml:space="preserve">, each running at up to </w:t>
      </w:r>
      <w:del w:id="519" w:author="Rave, Stefan" w:date="2014-05-12T13:35:00Z">
        <w:r w:rsidDel="004818D6">
          <w:delText>6.4</w:delText>
        </w:r>
      </w:del>
      <w:r w:rsidR="001D42E7">
        <w:t>10</w:t>
      </w:r>
      <w:r>
        <w:t xml:space="preserve"> Gb/</w:t>
      </w:r>
      <w:r w:rsidR="0043470B">
        <w:t>s,</w:t>
      </w:r>
      <w:r>
        <w:t xml:space="preserve"> carry the data to a ROD. </w:t>
      </w:r>
    </w:p>
    <w:p w14:paraId="5C35EF0F" w14:textId="77777777" w:rsidR="00710977" w:rsidRDefault="00710977">
      <w:pPr>
        <w:pStyle w:val="Text"/>
      </w:pPr>
      <w:r>
        <w:t xml:space="preserve">The transfer of data from the FIFOs, via the </w:t>
      </w:r>
      <w:r w:rsidR="00211B60">
        <w:t>Merger</w:t>
      </w:r>
      <w:r>
        <w:t xml:space="preserve"> FPGA, to the ROD(s), is initiated whenever the FIFOs are not empty. There is no backpressure asserted from the ROD(s) to pause transmission.</w:t>
      </w:r>
    </w:p>
    <w:p w14:paraId="1C20FC8D" w14:textId="77777777" w:rsidR="00A52F3A" w:rsidRDefault="009858A8">
      <w:pPr>
        <w:pStyle w:val="Text"/>
      </w:pPr>
      <w:ins w:id="520" w:author="Brawn, Ian (STFC,RAL,TECH)" w:date="2013-12-13T16:19:00Z">
        <w:r>
          <w:fldChar w:fldCharType="begin"/>
        </w:r>
        <w:r>
          <w:instrText xml:space="preserve"> REF _Ref374714868 \r \h </w:instrText>
        </w:r>
      </w:ins>
      <w:r>
        <w:fldChar w:fldCharType="separate"/>
      </w:r>
      <w:r w:rsidR="00376EB3">
        <w:t>Table 1</w:t>
      </w:r>
      <w:ins w:id="521" w:author="Brawn, Ian (STFC,RAL,TECH)" w:date="2013-12-13T16:19:00Z">
        <w:r>
          <w:fldChar w:fldCharType="end"/>
        </w:r>
      </w:ins>
      <w:ins w:id="522" w:author="Brawn, Ian (STFC,RAL,TECH)" w:date="2013-12-13T16:18:00Z">
        <w:r w:rsidRPr="009858A8">
          <w:t xml:space="preserve"> shows an estimate of the maximum readout bandwidth required of the </w:t>
        </w:r>
        <w:del w:id="523" w:author="Rave, Stefan" w:date="2014-05-12T13:38:00Z">
          <w:r w:rsidRPr="009858A8" w:rsidDel="00E30086">
            <w:delText>e</w:delText>
          </w:r>
        </w:del>
      </w:ins>
      <w:r w:rsidR="00F870E3">
        <w:t>L1Topo</w:t>
      </w:r>
      <w:ins w:id="524" w:author="Brawn, Ian (STFC,RAL,TECH)" w:date="2013-12-13T16:18:00Z">
        <w:r w:rsidRPr="009858A8">
          <w:t xml:space="preserve">. This maximum case occurs in Run 4, where readout is initiated by the L0A signal at a rate of </w:t>
        </w:r>
      </w:ins>
      <w:r w:rsidR="009C4DB5">
        <w:t xml:space="preserve">       </w:t>
      </w:r>
      <w:r w:rsidR="00211B60">
        <w:t>1</w:t>
      </w:r>
      <w:r w:rsidR="009C4DB5">
        <w:t xml:space="preserve"> </w:t>
      </w:r>
      <w:r w:rsidR="007A634B">
        <w:t>MHz</w:t>
      </w:r>
      <w:ins w:id="525" w:author="Brawn, Ian (STFC,RAL,TECH)" w:date="2013-12-13T16:18:00Z">
        <w:r w:rsidRPr="009858A8">
          <w:t>.</w:t>
        </w:r>
      </w:ins>
      <w:r w:rsidR="009C4DB5">
        <w:t xml:space="preserve"> </w:t>
      </w:r>
      <w:ins w:id="526" w:author="Brawn, Ian (STFC,RAL,TECH)" w:date="2013-12-13T16:18:00Z">
        <w:r w:rsidRPr="009858A8">
          <w:t xml:space="preserve">However, only the TOB data need </w:t>
        </w:r>
      </w:ins>
      <w:ins w:id="527" w:author="Rave, Stefan" w:date="2014-05-12T13:38:00Z">
        <w:r w:rsidR="00E30086">
          <w:t xml:space="preserve">to </w:t>
        </w:r>
      </w:ins>
      <w:ins w:id="528" w:author="Brawn, Ian (STFC,RAL,TECH)" w:date="2013-12-13T16:18:00Z">
        <w:r w:rsidRPr="009858A8">
          <w:t>be read out at this rate. In normal operation, the input data are only read out at a pre-scaled rate for monitoring purposes. They are also read out if an error is detected, but if that error is persistent</w:t>
        </w:r>
      </w:ins>
      <w:ins w:id="529" w:author="Brawn, Ian (STFC,RAL,TECH)" w:date="2013-12-20T11:20:00Z">
        <w:r w:rsidR="007C6759" w:rsidRPr="009858A8">
          <w:t>, those</w:t>
        </w:r>
      </w:ins>
      <w:ins w:id="530" w:author="Brawn, Ian (STFC,RAL,TECH)" w:date="2013-12-13T16:18:00Z">
        <w:r w:rsidRPr="009858A8">
          <w:t xml:space="preserve"> data are also pre-scaled. Thus, for the input data, a maximum readout rate of 50 KHz is acceptable. </w:t>
        </w:r>
      </w:ins>
      <w:r w:rsidR="00A52F3A">
        <w:t>The number of bunch crossing</w:t>
      </w:r>
      <w:r w:rsidR="006B6072">
        <w:t>s</w:t>
      </w:r>
      <w:r w:rsidR="00A52F3A">
        <w:t xml:space="preserve"> </w:t>
      </w:r>
      <w:r w:rsidR="00DE109E">
        <w:t xml:space="preserve">from which data is </w:t>
      </w:r>
      <w:r w:rsidR="00A52F3A">
        <w:t>re</w:t>
      </w:r>
      <w:r w:rsidR="003B40F2">
        <w:t>a</w:t>
      </w:r>
      <w:r w:rsidR="00A52F3A">
        <w:t xml:space="preserve">d out after an L1A (L0A) can be set </w:t>
      </w:r>
      <w:r w:rsidR="00DE109E">
        <w:t>via control parameters</w:t>
      </w:r>
      <w:r w:rsidR="00A52F3A">
        <w:t>. For normal operation a window size of three bunch crossings is assumed in this calculation.</w:t>
      </w:r>
    </w:p>
    <w:p w14:paraId="3885687E" w14:textId="77777777" w:rsidR="00B605F2" w:rsidRDefault="009858A8">
      <w:pPr>
        <w:pStyle w:val="Text"/>
      </w:pPr>
      <w:ins w:id="531" w:author="Brawn, Ian (STFC,RAL,TECH)" w:date="2013-12-13T16:18:00Z">
        <w:r w:rsidRPr="009858A8">
          <w:t>Readout of the XTOB data is optional</w:t>
        </w:r>
      </w:ins>
      <w:r w:rsidR="00186C37">
        <w:t>. T</w:t>
      </w:r>
      <w:ins w:id="532" w:author="Brawn, Ian (STFC,RAL,TECH)" w:date="2013-12-13T16:18:00Z">
        <w:r w:rsidRPr="009858A8">
          <w:t xml:space="preserve">he calculation shown in </w:t>
        </w:r>
      </w:ins>
      <w:ins w:id="533" w:author="Brawn, Ian (STFC,RAL,TECH)" w:date="2013-12-13T16:20:00Z">
        <w:r>
          <w:fldChar w:fldCharType="begin"/>
        </w:r>
        <w:r>
          <w:instrText xml:space="preserve"> REF _Ref374714868 \r \h </w:instrText>
        </w:r>
      </w:ins>
      <w:ins w:id="534" w:author="Brawn, Ian (STFC,RAL,TECH)" w:date="2013-12-13T16:20:00Z">
        <w:r>
          <w:fldChar w:fldCharType="separate"/>
        </w:r>
      </w:ins>
      <w:r w:rsidR="00376EB3">
        <w:t>Table 1</w:t>
      </w:r>
      <w:ins w:id="535" w:author="Brawn, Ian (STFC,RAL,TECH)" w:date="2013-12-13T16:20:00Z">
        <w:r>
          <w:fldChar w:fldCharType="end"/>
        </w:r>
      </w:ins>
      <w:ins w:id="536" w:author="Brawn, Ian (STFC,RAL,TECH)" w:date="2013-12-13T16:18:00Z">
        <w:r w:rsidRPr="009858A8">
          <w:t xml:space="preserve"> assumes</w:t>
        </w:r>
      </w:ins>
      <w:r w:rsidR="00186C37">
        <w:t xml:space="preserve"> a pre-scaled rate</w:t>
      </w:r>
      <w:ins w:id="537" w:author="Brawn, Ian (STFC,RAL,TECH)" w:date="2013-12-13T16:18:00Z">
        <w:r w:rsidRPr="009858A8">
          <w:t xml:space="preserve"> </w:t>
        </w:r>
      </w:ins>
      <w:r w:rsidR="00186C37">
        <w:t>of 500 KHz. The number of XTOBs in this calculation is based on the number of TOBs</w:t>
      </w:r>
      <w:r w:rsidR="00607CBE">
        <w:t xml:space="preserve"> that</w:t>
      </w:r>
      <w:r w:rsidR="00186C37">
        <w:t xml:space="preserve"> can be sent in the real time data path from a single Processor FPGA. The maximum number of</w:t>
      </w:r>
      <w:r w:rsidR="00607CBE">
        <w:t xml:space="preserve"> generated</w:t>
      </w:r>
      <w:r w:rsidR="00186C37">
        <w:t xml:space="preserve"> XTOBs depends on the exact implementation of the algorithms and is thus not yet known. Based on the available bandwidth, the maximum rate for readout of XTOBs can be calculated, once details for the algorithms are known.</w:t>
      </w:r>
    </w:p>
    <w:p w14:paraId="7106773F" w14:textId="77777777" w:rsidR="00186C37" w:rsidRDefault="00186C37">
      <w:pPr>
        <w:pStyle w:val="Text"/>
      </w:pPr>
    </w:p>
    <w:tbl>
      <w:tblPr>
        <w:tblStyle w:val="Tabellenraster"/>
        <w:tblW w:w="8363" w:type="dxa"/>
        <w:tblInd w:w="534" w:type="dxa"/>
        <w:tblLayout w:type="fixed"/>
        <w:tblLook w:val="04A0" w:firstRow="1" w:lastRow="0" w:firstColumn="1" w:lastColumn="0" w:noHBand="0" w:noVBand="1"/>
        <w:tblPrChange w:id="538" w:author="Brawn, Ian (STFC,RAL,TECH)" w:date="2013-12-20T08:55:00Z">
          <w:tblPr>
            <w:tblStyle w:val="Tabellenraster"/>
            <w:tblW w:w="9214" w:type="dxa"/>
            <w:tblInd w:w="108" w:type="dxa"/>
            <w:tblLayout w:type="fixed"/>
            <w:tblLook w:val="04A0" w:firstRow="1" w:lastRow="0" w:firstColumn="1" w:lastColumn="0" w:noHBand="0" w:noVBand="1"/>
          </w:tblPr>
        </w:tblPrChange>
      </w:tblPr>
      <w:tblGrid>
        <w:gridCol w:w="1417"/>
        <w:gridCol w:w="851"/>
        <w:gridCol w:w="2126"/>
        <w:gridCol w:w="850"/>
        <w:gridCol w:w="1701"/>
        <w:gridCol w:w="1418"/>
        <w:tblGridChange w:id="539">
          <w:tblGrid>
            <w:gridCol w:w="1843"/>
            <w:gridCol w:w="851"/>
            <w:gridCol w:w="1842"/>
            <w:gridCol w:w="851"/>
            <w:gridCol w:w="1559"/>
            <w:gridCol w:w="284"/>
            <w:gridCol w:w="992"/>
            <w:gridCol w:w="567"/>
          </w:tblGrid>
        </w:tblGridChange>
      </w:tblGrid>
      <w:tr w:rsidR="00F92CAB" w:rsidRPr="00375EC7" w14:paraId="7CE23AF3" w14:textId="77777777" w:rsidTr="00F57A1D">
        <w:trPr>
          <w:tblHeader/>
          <w:ins w:id="540" w:author="Brawn, Ian (STFC,RAL,TECH)" w:date="2013-12-13T14:59:00Z"/>
          <w:trPrChange w:id="541" w:author="Brawn, Ian (STFC,RAL,TECH)" w:date="2013-12-20T08:55:00Z">
            <w:trPr>
              <w:gridAfter w:val="0"/>
              <w:tblHeader/>
            </w:trPr>
          </w:trPrChange>
        </w:trPr>
        <w:tc>
          <w:tcPr>
            <w:tcW w:w="1417" w:type="dxa"/>
            <w:shd w:val="clear" w:color="auto" w:fill="F2F2F2" w:themeFill="background1" w:themeFillShade="F2"/>
            <w:vAlign w:val="bottom"/>
            <w:tcPrChange w:id="542" w:author="Brawn, Ian (STFC,RAL,TECH)" w:date="2013-12-20T08:55:00Z">
              <w:tcPr>
                <w:tcW w:w="1843" w:type="dxa"/>
                <w:shd w:val="clear" w:color="auto" w:fill="F2F2F2" w:themeFill="background1" w:themeFillShade="F2"/>
                <w:vAlign w:val="bottom"/>
              </w:tcPr>
            </w:tcPrChange>
          </w:tcPr>
          <w:p w14:paraId="2019A50C" w14:textId="77777777" w:rsidR="00F92CAB" w:rsidRPr="005A0BDE" w:rsidRDefault="00F92CAB">
            <w:pPr>
              <w:pStyle w:val="TableHeader"/>
              <w:rPr>
                <w:ins w:id="543" w:author="Brawn, Ian (STFC,RAL,TECH)" w:date="2013-12-13T14:59:00Z"/>
              </w:rPr>
              <w:pPrChange w:id="544" w:author="Brawn, Ian (STFC,RAL,TECH)" w:date="2013-12-20T09:48:00Z">
                <w:pPr>
                  <w:pStyle w:val="Text"/>
                </w:pPr>
              </w:pPrChange>
            </w:pPr>
            <w:ins w:id="545" w:author="Brawn, Ian (STFC,RAL,TECH)" w:date="2013-12-13T15:03:00Z">
              <w:r w:rsidRPr="005A0BDE">
                <w:rPr>
                  <w:rPrChange w:id="546" w:author="Brawn, Ian (STFC,RAL,TECH)" w:date="2013-12-20T09:46:00Z">
                    <w:rPr>
                      <w:rFonts w:ascii="Calibri" w:hAnsi="Calibri"/>
                      <w:color w:val="000000"/>
                      <w:sz w:val="22"/>
                    </w:rPr>
                  </w:rPrChange>
                </w:rPr>
                <w:t>Data</w:t>
              </w:r>
            </w:ins>
          </w:p>
        </w:tc>
        <w:tc>
          <w:tcPr>
            <w:tcW w:w="851" w:type="dxa"/>
            <w:shd w:val="clear" w:color="auto" w:fill="F2F2F2" w:themeFill="background1" w:themeFillShade="F2"/>
            <w:vAlign w:val="bottom"/>
            <w:tcPrChange w:id="547" w:author="Brawn, Ian (STFC,RAL,TECH)" w:date="2013-12-20T08:55:00Z">
              <w:tcPr>
                <w:tcW w:w="851" w:type="dxa"/>
                <w:shd w:val="clear" w:color="auto" w:fill="F2F2F2" w:themeFill="background1" w:themeFillShade="F2"/>
                <w:vAlign w:val="bottom"/>
              </w:tcPr>
            </w:tcPrChange>
          </w:tcPr>
          <w:p w14:paraId="12DD8C43" w14:textId="77777777" w:rsidR="00F92CAB" w:rsidRPr="00130102" w:rsidRDefault="00F92CAB">
            <w:pPr>
              <w:pStyle w:val="TableHeader"/>
              <w:rPr>
                <w:ins w:id="548" w:author="Brawn, Ian (STFC,RAL,TECH)" w:date="2013-12-13T15:01:00Z"/>
              </w:rPr>
              <w:pPrChange w:id="549" w:author="Brawn, Ian (STFC,RAL,TECH)" w:date="2013-12-20T09:48:00Z">
                <w:pPr>
                  <w:pStyle w:val="Text"/>
                </w:pPr>
              </w:pPrChange>
            </w:pPr>
            <w:ins w:id="550" w:author="Brawn, Ian (STFC,RAL,TECH)" w:date="2013-12-13T15:04:00Z">
              <w:r w:rsidRPr="005A0BDE">
                <w:rPr>
                  <w:rPrChange w:id="551" w:author="Brawn, Ian (STFC,RAL,TECH)" w:date="2013-12-20T09:46:00Z">
                    <w:rPr>
                      <w:rFonts w:ascii="Calibri" w:hAnsi="Calibri"/>
                      <w:color w:val="000000"/>
                      <w:sz w:val="22"/>
                    </w:rPr>
                  </w:rPrChange>
                </w:rPr>
                <w:t xml:space="preserve">No. </w:t>
              </w:r>
            </w:ins>
            <w:ins w:id="552" w:author="Brawn, Ian (STFC,RAL,TECH)" w:date="2013-12-13T15:58:00Z">
              <w:r w:rsidRPr="00EA4415">
                <w:t>Chan</w:t>
              </w:r>
            </w:ins>
            <w:ins w:id="553" w:author="Brawn, Ian (STFC,RAL,TECH)" w:date="2013-12-13T16:05:00Z">
              <w:r w:rsidRPr="00882C51">
                <w:t>.</w:t>
              </w:r>
            </w:ins>
          </w:p>
        </w:tc>
        <w:tc>
          <w:tcPr>
            <w:tcW w:w="2126" w:type="dxa"/>
            <w:shd w:val="clear" w:color="auto" w:fill="F2F2F2" w:themeFill="background1" w:themeFillShade="F2"/>
            <w:vAlign w:val="bottom"/>
            <w:tcPrChange w:id="554" w:author="Brawn, Ian (STFC,RAL,TECH)" w:date="2013-12-20T08:55:00Z">
              <w:tcPr>
                <w:tcW w:w="1842" w:type="dxa"/>
                <w:shd w:val="clear" w:color="auto" w:fill="F2F2F2" w:themeFill="background1" w:themeFillShade="F2"/>
                <w:vAlign w:val="bottom"/>
              </w:tcPr>
            </w:tcPrChange>
          </w:tcPr>
          <w:p w14:paraId="585AA414" w14:textId="77777777" w:rsidR="00F92CAB" w:rsidRPr="00EA4415" w:rsidRDefault="00F92CAB">
            <w:pPr>
              <w:pStyle w:val="TableHeader"/>
              <w:rPr>
                <w:ins w:id="555" w:author="Brawn, Ian (STFC,RAL,TECH)" w:date="2013-12-13T15:01:00Z"/>
              </w:rPr>
              <w:pPrChange w:id="556" w:author="Brawn, Ian (STFC,RAL,TECH)" w:date="2013-12-20T09:48:00Z">
                <w:pPr>
                  <w:pStyle w:val="Text"/>
                </w:pPr>
              </w:pPrChange>
            </w:pPr>
            <w:ins w:id="557" w:author="Brawn, Ian (STFC,RAL,TECH)" w:date="2013-12-13T15:04:00Z">
              <w:r w:rsidRPr="005A0BDE">
                <w:rPr>
                  <w:rPrChange w:id="558" w:author="Brawn, Ian (STFC,RAL,TECH)" w:date="2013-12-20T09:46:00Z">
                    <w:rPr>
                      <w:rFonts w:ascii="Calibri" w:hAnsi="Calibri"/>
                      <w:color w:val="000000"/>
                      <w:sz w:val="22"/>
                    </w:rPr>
                  </w:rPrChange>
                </w:rPr>
                <w:t>B</w:t>
              </w:r>
            </w:ins>
            <w:ins w:id="559" w:author="Brawn, Ian (STFC,RAL,TECH)" w:date="2013-12-13T15:03:00Z">
              <w:r w:rsidRPr="005A0BDE">
                <w:rPr>
                  <w:rPrChange w:id="560" w:author="Brawn, Ian (STFC,RAL,TECH)" w:date="2013-12-20T09:46:00Z">
                    <w:rPr>
                      <w:rFonts w:ascii="Calibri" w:hAnsi="Calibri"/>
                      <w:color w:val="000000"/>
                      <w:sz w:val="22"/>
                    </w:rPr>
                  </w:rPrChange>
                </w:rPr>
                <w:t>its</w:t>
              </w:r>
            </w:ins>
            <w:ins w:id="561" w:author="Brawn, Ian (STFC,RAL,TECH)" w:date="2013-12-13T16:04:00Z">
              <w:r w:rsidRPr="00EA4415">
                <w:t xml:space="preserve"> </w:t>
              </w:r>
            </w:ins>
            <w:ins w:id="562" w:author="Brawn, Ian (STFC,RAL,TECH)" w:date="2013-12-13T15:03:00Z">
              <w:r w:rsidRPr="00882C51">
                <w:t>/</w:t>
              </w:r>
            </w:ins>
            <w:ins w:id="563" w:author="Brawn, Ian (STFC,RAL,TECH)" w:date="2013-12-13T16:05:00Z">
              <w:r w:rsidRPr="005A0BDE">
                <w:t xml:space="preserve"> </w:t>
              </w:r>
            </w:ins>
            <w:ins w:id="564" w:author="Brawn, Ian (STFC,RAL,TECH)" w:date="2013-12-13T15:06:00Z">
              <w:r w:rsidRPr="005A0BDE">
                <w:rPr>
                  <w:rPrChange w:id="565" w:author="Brawn, Ian (STFC,RAL,TECH)" w:date="2013-12-20T09:46:00Z">
                    <w:rPr>
                      <w:rFonts w:ascii="Calibri" w:hAnsi="Calibri"/>
                      <w:color w:val="000000"/>
                      <w:sz w:val="22"/>
                    </w:rPr>
                  </w:rPrChange>
                </w:rPr>
                <w:t>C</w:t>
              </w:r>
            </w:ins>
            <w:ins w:id="566" w:author="Brawn, Ian (STFC,RAL,TECH)" w:date="2013-12-13T15:03:00Z">
              <w:r w:rsidRPr="005A0BDE">
                <w:rPr>
                  <w:rPrChange w:id="567" w:author="Brawn, Ian (STFC,RAL,TECH)" w:date="2013-12-20T09:46:00Z">
                    <w:rPr>
                      <w:rFonts w:ascii="Calibri" w:hAnsi="Calibri"/>
                      <w:color w:val="000000"/>
                      <w:sz w:val="22"/>
                    </w:rPr>
                  </w:rPrChange>
                </w:rPr>
                <w:t>han</w:t>
              </w:r>
            </w:ins>
            <w:ins w:id="568" w:author="Brawn, Ian (STFC,RAL,TECH)" w:date="2013-12-13T16:05:00Z">
              <w:r w:rsidRPr="00EA4415">
                <w:t>.</w:t>
              </w:r>
            </w:ins>
            <w:ins w:id="569" w:author="Brawn, Ian (STFC,RAL,TECH)" w:date="2013-12-13T16:04:00Z">
              <w:r w:rsidRPr="00882C51">
                <w:t xml:space="preserve"> </w:t>
              </w:r>
            </w:ins>
            <w:ins w:id="570" w:author="Brawn, Ian (STFC,RAL,TECH)" w:date="2013-12-13T15:06:00Z">
              <w:r w:rsidRPr="005A0BDE">
                <w:t>/</w:t>
              </w:r>
            </w:ins>
            <w:ins w:id="571" w:author="Brawn, Ian (STFC,RAL,TECH)" w:date="2013-12-13T16:05:00Z">
              <w:r w:rsidRPr="005A0BDE">
                <w:t xml:space="preserve"> </w:t>
              </w:r>
            </w:ins>
            <w:ins w:id="572" w:author="Brawn, Ian (STFC,RAL,TECH)" w:date="2013-12-13T15:06:00Z">
              <w:r w:rsidRPr="005A0BDE">
                <w:rPr>
                  <w:rPrChange w:id="573" w:author="Brawn, Ian (STFC,RAL,TECH)" w:date="2013-12-20T09:46:00Z">
                    <w:rPr>
                      <w:rFonts w:ascii="Calibri" w:hAnsi="Calibri"/>
                      <w:color w:val="000000"/>
                      <w:sz w:val="22"/>
                    </w:rPr>
                  </w:rPrChange>
                </w:rPr>
                <w:t>BC</w:t>
              </w:r>
            </w:ins>
            <w:ins w:id="574" w:author="Brawn, Ian (STFC,RAL,TECH)" w:date="2013-12-13T15:03:00Z">
              <w:r w:rsidRPr="005A0BDE">
                <w:rPr>
                  <w:rPrChange w:id="575" w:author="Brawn, Ian (STFC,RAL,TECH)" w:date="2013-12-20T09:46:00Z">
                    <w:rPr>
                      <w:rFonts w:ascii="Calibri" w:hAnsi="Calibri"/>
                      <w:color w:val="000000"/>
                      <w:sz w:val="22"/>
                    </w:rPr>
                  </w:rPrChange>
                </w:rPr>
                <w:t xml:space="preserve"> </w:t>
              </w:r>
              <w:r w:rsidRPr="005A0BDE">
                <w:rPr>
                  <w:rPrChange w:id="576" w:author="Brawn, Ian (STFC,RAL,TECH)" w:date="2013-12-20T09:46:00Z">
                    <w:rPr>
                      <w:rFonts w:ascii="Calibri" w:hAnsi="Calibri"/>
                      <w:color w:val="000000"/>
                      <w:sz w:val="22"/>
                    </w:rPr>
                  </w:rPrChange>
                </w:rPr>
                <w:br/>
                <w:t>(post 8b/10b)</w:t>
              </w:r>
            </w:ins>
          </w:p>
        </w:tc>
        <w:tc>
          <w:tcPr>
            <w:tcW w:w="850" w:type="dxa"/>
            <w:shd w:val="clear" w:color="auto" w:fill="F2F2F2" w:themeFill="background1" w:themeFillShade="F2"/>
            <w:tcPrChange w:id="577" w:author="Brawn, Ian (STFC,RAL,TECH)" w:date="2013-12-20T08:55:00Z">
              <w:tcPr>
                <w:tcW w:w="851" w:type="dxa"/>
                <w:shd w:val="clear" w:color="auto" w:fill="F2F2F2" w:themeFill="background1" w:themeFillShade="F2"/>
              </w:tcPr>
            </w:tcPrChange>
          </w:tcPr>
          <w:p w14:paraId="285586E2" w14:textId="77777777" w:rsidR="00F92CAB" w:rsidRPr="00130102" w:rsidRDefault="00F92CAB">
            <w:pPr>
              <w:pStyle w:val="TableHeader"/>
              <w:rPr>
                <w:ins w:id="578" w:author="Brawn, Ian (STFC,RAL,TECH)" w:date="2013-12-13T16:00:00Z"/>
              </w:rPr>
              <w:pPrChange w:id="579" w:author="Brawn, Ian (STFC,RAL,TECH)" w:date="2013-12-20T09:48:00Z">
                <w:pPr>
                  <w:pStyle w:val="Text"/>
                  <w:jc w:val="right"/>
                </w:pPr>
              </w:pPrChange>
            </w:pPr>
            <w:ins w:id="580" w:author="Brawn, Ian (STFC,RAL,TECH)" w:date="2013-12-13T16:00:00Z">
              <w:r w:rsidRPr="00882C51">
                <w:t>BC</w:t>
              </w:r>
            </w:ins>
            <w:ins w:id="581" w:author="Brawn, Ian (STFC,RAL,TECH)" w:date="2013-12-13T16:05:00Z">
              <w:r w:rsidRPr="005A0BDE">
                <w:t xml:space="preserve"> </w:t>
              </w:r>
            </w:ins>
            <w:ins w:id="582" w:author="Brawn, Ian (STFC,RAL,TECH)" w:date="2013-12-13T16:00:00Z">
              <w:r w:rsidRPr="005A0BDE">
                <w:t>/</w:t>
              </w:r>
            </w:ins>
            <w:ins w:id="583" w:author="Brawn, Ian (STFC,RAL,TECH)" w:date="2013-12-13T16:06:00Z">
              <w:r w:rsidRPr="005A0BDE">
                <w:t xml:space="preserve"> </w:t>
              </w:r>
            </w:ins>
            <w:ins w:id="584" w:author="Brawn, Ian (STFC,RAL,TECH)" w:date="2013-12-13T16:00:00Z">
              <w:r w:rsidRPr="005A0BDE">
                <w:t>Event</w:t>
              </w:r>
            </w:ins>
          </w:p>
        </w:tc>
        <w:tc>
          <w:tcPr>
            <w:tcW w:w="1701" w:type="dxa"/>
            <w:shd w:val="clear" w:color="auto" w:fill="F2F2F2" w:themeFill="background1" w:themeFillShade="F2"/>
            <w:vAlign w:val="bottom"/>
            <w:tcPrChange w:id="585" w:author="Brawn, Ian (STFC,RAL,TECH)" w:date="2013-12-20T08:55:00Z">
              <w:tcPr>
                <w:tcW w:w="1559" w:type="dxa"/>
                <w:shd w:val="clear" w:color="auto" w:fill="F2F2F2" w:themeFill="background1" w:themeFillShade="F2"/>
                <w:vAlign w:val="bottom"/>
              </w:tcPr>
            </w:tcPrChange>
          </w:tcPr>
          <w:p w14:paraId="742449FD" w14:textId="77777777" w:rsidR="00F92CAB" w:rsidRPr="00EA4415" w:rsidRDefault="00F92CAB">
            <w:pPr>
              <w:pStyle w:val="TableHeader"/>
              <w:rPr>
                <w:ins w:id="586" w:author="Brawn, Ian (STFC,RAL,TECH)" w:date="2013-12-13T15:01:00Z"/>
              </w:rPr>
              <w:pPrChange w:id="587" w:author="Brawn, Ian (STFC,RAL,TECH)" w:date="2013-12-20T09:48:00Z">
                <w:pPr>
                  <w:pStyle w:val="Text"/>
                </w:pPr>
              </w:pPrChange>
            </w:pPr>
            <w:ins w:id="588" w:author="Brawn, Ian (STFC,RAL,TECH)" w:date="2013-12-13T15:03:00Z">
              <w:r w:rsidRPr="005A0BDE">
                <w:rPr>
                  <w:rPrChange w:id="589" w:author="Brawn, Ian (STFC,RAL,TECH)" w:date="2013-12-20T09:46:00Z">
                    <w:rPr>
                      <w:rFonts w:ascii="Calibri" w:hAnsi="Calibri"/>
                      <w:color w:val="000000"/>
                      <w:sz w:val="22"/>
                    </w:rPr>
                  </w:rPrChange>
                </w:rPr>
                <w:t>Trigger Rate / KHz</w:t>
              </w:r>
            </w:ins>
          </w:p>
        </w:tc>
        <w:tc>
          <w:tcPr>
            <w:tcW w:w="1418" w:type="dxa"/>
            <w:shd w:val="clear" w:color="auto" w:fill="F2F2F2" w:themeFill="background1" w:themeFillShade="F2"/>
            <w:vAlign w:val="bottom"/>
            <w:tcPrChange w:id="590" w:author="Brawn, Ian (STFC,RAL,TECH)" w:date="2013-12-20T08:55:00Z">
              <w:tcPr>
                <w:tcW w:w="1276" w:type="dxa"/>
                <w:gridSpan w:val="2"/>
                <w:shd w:val="clear" w:color="auto" w:fill="F2F2F2" w:themeFill="background1" w:themeFillShade="F2"/>
                <w:vAlign w:val="bottom"/>
              </w:tcPr>
            </w:tcPrChange>
          </w:tcPr>
          <w:p w14:paraId="2F377076" w14:textId="77777777" w:rsidR="00F92CAB" w:rsidRPr="00EA4415" w:rsidRDefault="00F92CAB">
            <w:pPr>
              <w:pStyle w:val="TableHeader"/>
              <w:rPr>
                <w:ins w:id="591" w:author="Brawn, Ian (STFC,RAL,TECH)" w:date="2013-12-13T14:59:00Z"/>
              </w:rPr>
              <w:pPrChange w:id="592" w:author="Brawn, Ian (STFC,RAL,TECH)" w:date="2013-12-20T09:48:00Z">
                <w:pPr>
                  <w:pStyle w:val="Text"/>
                </w:pPr>
              </w:pPrChange>
            </w:pPr>
            <w:ins w:id="593" w:author="Brawn, Ian (STFC,RAL,TECH)" w:date="2013-12-13T15:05:00Z">
              <w:r w:rsidRPr="00CD5ABD">
                <w:rPr>
                  <w:rPrChange w:id="594" w:author="Brawn, Ian (STFC,RAL,TECH)" w:date="2013-12-20T09:48:00Z">
                    <w:rPr>
                      <w:rFonts w:ascii="Calibri" w:hAnsi="Calibri"/>
                      <w:color w:val="000000"/>
                      <w:sz w:val="22"/>
                    </w:rPr>
                  </w:rPrChange>
                </w:rPr>
                <w:t>B</w:t>
              </w:r>
            </w:ins>
            <w:ins w:id="595" w:author="Brawn, Ian (STFC,RAL,TECH)" w:date="2013-12-13T15:03:00Z">
              <w:r w:rsidRPr="00CD5ABD">
                <w:rPr>
                  <w:rPrChange w:id="596" w:author="Brawn, Ian (STFC,RAL,TECH)" w:date="2013-12-20T09:48:00Z">
                    <w:rPr>
                      <w:rFonts w:ascii="Calibri" w:hAnsi="Calibri"/>
                      <w:color w:val="000000"/>
                      <w:sz w:val="22"/>
                    </w:rPr>
                  </w:rPrChange>
                </w:rPr>
                <w:t>andwidth</w:t>
              </w:r>
              <w:r w:rsidRPr="005A0BDE">
                <w:rPr>
                  <w:rPrChange w:id="597" w:author="Brawn, Ian (STFC,RAL,TECH)" w:date="2013-12-20T09:46:00Z">
                    <w:rPr>
                      <w:rFonts w:ascii="Calibri" w:hAnsi="Calibri"/>
                      <w:color w:val="000000"/>
                      <w:sz w:val="22"/>
                    </w:rPr>
                  </w:rPrChange>
                </w:rPr>
                <w:t xml:space="preserve"> / Gb/s</w:t>
              </w:r>
            </w:ins>
          </w:p>
        </w:tc>
      </w:tr>
      <w:tr w:rsidR="00F92CAB" w:rsidRPr="00375EC7" w14:paraId="0B54F2F3" w14:textId="77777777" w:rsidTr="00F57A1D">
        <w:trPr>
          <w:trHeight w:val="315"/>
          <w:tblHeader/>
          <w:ins w:id="598" w:author="Brawn, Ian (STFC,RAL,TECH)" w:date="2013-12-13T14:59:00Z"/>
          <w:trPrChange w:id="599" w:author="Brawn, Ian (STFC,RAL,TECH)" w:date="2013-12-20T08:55:00Z">
            <w:trPr>
              <w:gridAfter w:val="0"/>
              <w:trHeight w:val="315"/>
              <w:tblHeader/>
            </w:trPr>
          </w:trPrChange>
        </w:trPr>
        <w:tc>
          <w:tcPr>
            <w:tcW w:w="1417" w:type="dxa"/>
            <w:noWrap/>
            <w:vAlign w:val="bottom"/>
            <w:tcPrChange w:id="600" w:author="Brawn, Ian (STFC,RAL,TECH)" w:date="2013-12-20T08:55:00Z">
              <w:tcPr>
                <w:tcW w:w="1843" w:type="dxa"/>
                <w:noWrap/>
                <w:vAlign w:val="bottom"/>
              </w:tcPr>
            </w:tcPrChange>
          </w:tcPr>
          <w:p w14:paraId="0DFC858D" w14:textId="77777777" w:rsidR="00F92CAB" w:rsidRPr="00CD5ABD" w:rsidRDefault="00F92CAB">
            <w:pPr>
              <w:pStyle w:val="TableContents"/>
              <w:rPr>
                <w:ins w:id="601" w:author="Brawn, Ian (STFC,RAL,TECH)" w:date="2013-12-13T14:59:00Z"/>
              </w:rPr>
              <w:pPrChange w:id="602" w:author="Brawn, Ian (STFC,RAL,TECH)" w:date="2013-12-20T09:50:00Z">
                <w:pPr>
                  <w:pStyle w:val="Text"/>
                </w:pPr>
              </w:pPrChange>
            </w:pPr>
            <w:ins w:id="603" w:author="Brawn, Ian (STFC,RAL,TECH)" w:date="2013-12-13T15:03:00Z">
              <w:r w:rsidRPr="00CD5ABD">
                <w:rPr>
                  <w:rPrChange w:id="604" w:author="Brawn, Ian (STFC,RAL,TECH)" w:date="2013-12-20T09:50:00Z">
                    <w:rPr>
                      <w:rFonts w:ascii="Calibri" w:hAnsi="Calibri"/>
                      <w:color w:val="000000"/>
                      <w:sz w:val="22"/>
                    </w:rPr>
                  </w:rPrChange>
                </w:rPr>
                <w:t xml:space="preserve">Input </w:t>
              </w:r>
            </w:ins>
            <w:r w:rsidR="00F73396">
              <w:t>data</w:t>
            </w:r>
          </w:p>
        </w:tc>
        <w:tc>
          <w:tcPr>
            <w:tcW w:w="851" w:type="dxa"/>
            <w:vAlign w:val="bottom"/>
            <w:tcPrChange w:id="605" w:author="Brawn, Ian (STFC,RAL,TECH)" w:date="2013-12-20T08:55:00Z">
              <w:tcPr>
                <w:tcW w:w="851" w:type="dxa"/>
                <w:vAlign w:val="bottom"/>
              </w:tcPr>
            </w:tcPrChange>
          </w:tcPr>
          <w:p w14:paraId="2B9C1CB5" w14:textId="77777777" w:rsidR="00F92CAB" w:rsidRPr="00CD5ABD" w:rsidRDefault="008967C6">
            <w:pPr>
              <w:pStyle w:val="TableContents"/>
              <w:rPr>
                <w:ins w:id="606" w:author="Brawn, Ian (STFC,RAL,TECH)" w:date="2013-12-13T15:01:00Z"/>
              </w:rPr>
              <w:pPrChange w:id="607" w:author="Brawn, Ian (STFC,RAL,TECH)" w:date="2013-12-20T09:50:00Z">
                <w:pPr>
                  <w:pStyle w:val="Text"/>
                </w:pPr>
              </w:pPrChange>
            </w:pPr>
            <w:r>
              <w:t>416</w:t>
            </w:r>
          </w:p>
        </w:tc>
        <w:tc>
          <w:tcPr>
            <w:tcW w:w="2126" w:type="dxa"/>
            <w:vAlign w:val="bottom"/>
            <w:tcPrChange w:id="608" w:author="Brawn, Ian (STFC,RAL,TECH)" w:date="2013-12-20T08:55:00Z">
              <w:tcPr>
                <w:tcW w:w="1842" w:type="dxa"/>
                <w:vAlign w:val="bottom"/>
              </w:tcPr>
            </w:tcPrChange>
          </w:tcPr>
          <w:p w14:paraId="1F062538" w14:textId="77777777" w:rsidR="00F92CAB" w:rsidRPr="00CD5ABD" w:rsidRDefault="00F73396">
            <w:pPr>
              <w:pStyle w:val="TableContents"/>
              <w:rPr>
                <w:ins w:id="609" w:author="Brawn, Ian (STFC,RAL,TECH)" w:date="2013-12-13T15:01:00Z"/>
              </w:rPr>
              <w:pPrChange w:id="610" w:author="Brawn, Ian (STFC,RAL,TECH)" w:date="2013-12-20T09:50:00Z">
                <w:pPr>
                  <w:pStyle w:val="Text"/>
                </w:pPr>
              </w:pPrChange>
            </w:pPr>
            <w:r>
              <w:t>320</w:t>
            </w:r>
          </w:p>
        </w:tc>
        <w:tc>
          <w:tcPr>
            <w:tcW w:w="850" w:type="dxa"/>
            <w:tcPrChange w:id="611" w:author="Brawn, Ian (STFC,RAL,TECH)" w:date="2013-12-20T08:55:00Z">
              <w:tcPr>
                <w:tcW w:w="851" w:type="dxa"/>
              </w:tcPr>
            </w:tcPrChange>
          </w:tcPr>
          <w:p w14:paraId="49CEAA89" w14:textId="77777777" w:rsidR="00F92CAB" w:rsidRPr="00CD5ABD" w:rsidRDefault="00F92CAB">
            <w:pPr>
              <w:pStyle w:val="TableContents"/>
              <w:rPr>
                <w:ins w:id="612" w:author="Brawn, Ian (STFC,RAL,TECH)" w:date="2013-12-13T16:00:00Z"/>
              </w:rPr>
              <w:pPrChange w:id="613" w:author="Brawn, Ian (STFC,RAL,TECH)" w:date="2013-12-20T09:50:00Z">
                <w:pPr>
                  <w:pStyle w:val="Text"/>
                  <w:jc w:val="right"/>
                </w:pPr>
              </w:pPrChange>
            </w:pPr>
            <w:ins w:id="614" w:author="Brawn, Ian (STFC,RAL,TECH)" w:date="2013-12-13T16:00:00Z">
              <w:r w:rsidRPr="00CD5ABD">
                <w:t>3</w:t>
              </w:r>
            </w:ins>
          </w:p>
        </w:tc>
        <w:tc>
          <w:tcPr>
            <w:tcW w:w="1701" w:type="dxa"/>
            <w:vAlign w:val="bottom"/>
            <w:tcPrChange w:id="615" w:author="Brawn, Ian (STFC,RAL,TECH)" w:date="2013-12-20T08:55:00Z">
              <w:tcPr>
                <w:tcW w:w="1559" w:type="dxa"/>
                <w:vAlign w:val="bottom"/>
              </w:tcPr>
            </w:tcPrChange>
          </w:tcPr>
          <w:p w14:paraId="187137C4" w14:textId="77777777" w:rsidR="00F92CAB" w:rsidRPr="00CD5ABD" w:rsidRDefault="00F92CAB">
            <w:pPr>
              <w:pStyle w:val="TableContents"/>
              <w:rPr>
                <w:ins w:id="616" w:author="Brawn, Ian (STFC,RAL,TECH)" w:date="2013-12-13T15:01:00Z"/>
              </w:rPr>
              <w:pPrChange w:id="617" w:author="Brawn, Ian (STFC,RAL,TECH)" w:date="2013-12-20T09:50:00Z">
                <w:pPr>
                  <w:pStyle w:val="Text"/>
                </w:pPr>
              </w:pPrChange>
            </w:pPr>
            <w:ins w:id="618" w:author="Brawn, Ian (STFC,RAL,TECH)" w:date="2013-12-13T15:03:00Z">
              <w:r w:rsidRPr="00CD5ABD">
                <w:rPr>
                  <w:rPrChange w:id="619" w:author="Brawn, Ian (STFC,RAL,TECH)" w:date="2013-12-20T09:50:00Z">
                    <w:rPr>
                      <w:rFonts w:ascii="Calibri" w:hAnsi="Calibri"/>
                      <w:color w:val="000000"/>
                      <w:sz w:val="22"/>
                    </w:rPr>
                  </w:rPrChange>
                </w:rPr>
                <w:t>50</w:t>
              </w:r>
            </w:ins>
          </w:p>
        </w:tc>
        <w:tc>
          <w:tcPr>
            <w:tcW w:w="1418" w:type="dxa"/>
            <w:noWrap/>
            <w:vAlign w:val="bottom"/>
            <w:tcPrChange w:id="620" w:author="Brawn, Ian (STFC,RAL,TECH)" w:date="2013-12-20T08:55:00Z">
              <w:tcPr>
                <w:tcW w:w="1276" w:type="dxa"/>
                <w:gridSpan w:val="2"/>
                <w:noWrap/>
                <w:vAlign w:val="bottom"/>
              </w:tcPr>
            </w:tcPrChange>
          </w:tcPr>
          <w:p w14:paraId="4A75268E" w14:textId="77777777" w:rsidR="00F92CAB" w:rsidRPr="00CD5ABD" w:rsidRDefault="008967C6">
            <w:pPr>
              <w:pStyle w:val="TableContents"/>
              <w:rPr>
                <w:ins w:id="621" w:author="Brawn, Ian (STFC,RAL,TECH)" w:date="2013-12-13T14:59:00Z"/>
              </w:rPr>
              <w:pPrChange w:id="622" w:author="Brawn, Ian (STFC,RAL,TECH)" w:date="2013-12-20T09:50:00Z">
                <w:pPr>
                  <w:pStyle w:val="Text"/>
                </w:pPr>
              </w:pPrChange>
            </w:pPr>
            <w:r>
              <w:t>1</w:t>
            </w:r>
            <w:r w:rsidR="00F73396">
              <w:t>9.9</w:t>
            </w:r>
            <w:r>
              <w:t>7</w:t>
            </w:r>
          </w:p>
        </w:tc>
      </w:tr>
      <w:tr w:rsidR="00F92CAB" w:rsidRPr="00375EC7" w14:paraId="62BDEDF9" w14:textId="77777777" w:rsidTr="00F57A1D">
        <w:trPr>
          <w:trHeight w:val="315"/>
          <w:tblHeader/>
          <w:ins w:id="623" w:author="Brawn, Ian (STFC,RAL,TECH)" w:date="2013-12-13T14:59:00Z"/>
          <w:trPrChange w:id="624" w:author="Brawn, Ian (STFC,RAL,TECH)" w:date="2013-12-20T08:55:00Z">
            <w:trPr>
              <w:gridAfter w:val="0"/>
              <w:trHeight w:val="315"/>
              <w:tblHeader/>
            </w:trPr>
          </w:trPrChange>
        </w:trPr>
        <w:tc>
          <w:tcPr>
            <w:tcW w:w="1417" w:type="dxa"/>
            <w:noWrap/>
            <w:vAlign w:val="bottom"/>
            <w:tcPrChange w:id="625" w:author="Brawn, Ian (STFC,RAL,TECH)" w:date="2013-12-20T08:55:00Z">
              <w:tcPr>
                <w:tcW w:w="1843" w:type="dxa"/>
                <w:noWrap/>
                <w:vAlign w:val="bottom"/>
              </w:tcPr>
            </w:tcPrChange>
          </w:tcPr>
          <w:p w14:paraId="54F91431" w14:textId="77777777" w:rsidR="00F92CAB" w:rsidRPr="00CD5ABD" w:rsidRDefault="00F92CAB">
            <w:pPr>
              <w:pStyle w:val="TableContents"/>
              <w:rPr>
                <w:ins w:id="626" w:author="Brawn, Ian (STFC,RAL,TECH)" w:date="2013-12-13T14:59:00Z"/>
              </w:rPr>
              <w:pPrChange w:id="627" w:author="Brawn, Ian (STFC,RAL,TECH)" w:date="2013-12-20T09:50:00Z">
                <w:pPr>
                  <w:pStyle w:val="Text"/>
                </w:pPr>
              </w:pPrChange>
            </w:pPr>
            <w:ins w:id="628" w:author="Brawn, Ian (STFC,RAL,TECH)" w:date="2013-12-13T15:03:00Z">
              <w:r w:rsidRPr="00CD5ABD">
                <w:rPr>
                  <w:rPrChange w:id="629" w:author="Brawn, Ian (STFC,RAL,TECH)" w:date="2013-12-20T09:50:00Z">
                    <w:rPr>
                      <w:rFonts w:ascii="Calibri" w:hAnsi="Calibri"/>
                      <w:color w:val="000000"/>
                      <w:sz w:val="22"/>
                    </w:rPr>
                  </w:rPrChange>
                </w:rPr>
                <w:t>XTOBs</w:t>
              </w:r>
            </w:ins>
          </w:p>
        </w:tc>
        <w:tc>
          <w:tcPr>
            <w:tcW w:w="851" w:type="dxa"/>
            <w:vAlign w:val="bottom"/>
            <w:tcPrChange w:id="630" w:author="Brawn, Ian (STFC,RAL,TECH)" w:date="2013-12-20T08:55:00Z">
              <w:tcPr>
                <w:tcW w:w="851" w:type="dxa"/>
                <w:vAlign w:val="bottom"/>
              </w:tcPr>
            </w:tcPrChange>
          </w:tcPr>
          <w:p w14:paraId="72887350" w14:textId="77777777" w:rsidR="00F92CAB" w:rsidRPr="00CD5ABD" w:rsidRDefault="00F73396">
            <w:pPr>
              <w:pStyle w:val="TableContents"/>
              <w:rPr>
                <w:ins w:id="631" w:author="Brawn, Ian (STFC,RAL,TECH)" w:date="2013-12-13T15:01:00Z"/>
              </w:rPr>
              <w:pPrChange w:id="632" w:author="Brawn, Ian (STFC,RAL,TECH)" w:date="2013-12-20T09:50:00Z">
                <w:pPr>
                  <w:pStyle w:val="Text"/>
                </w:pPr>
              </w:pPrChange>
            </w:pPr>
            <w:r>
              <w:t>96</w:t>
            </w:r>
          </w:p>
        </w:tc>
        <w:tc>
          <w:tcPr>
            <w:tcW w:w="2126" w:type="dxa"/>
            <w:vAlign w:val="bottom"/>
            <w:tcPrChange w:id="633" w:author="Brawn, Ian (STFC,RAL,TECH)" w:date="2013-12-20T08:55:00Z">
              <w:tcPr>
                <w:tcW w:w="1842" w:type="dxa"/>
                <w:vAlign w:val="bottom"/>
              </w:tcPr>
            </w:tcPrChange>
          </w:tcPr>
          <w:p w14:paraId="77BCCA42" w14:textId="77777777" w:rsidR="00F92CAB" w:rsidRPr="00CD5ABD" w:rsidRDefault="00F92CAB">
            <w:pPr>
              <w:pStyle w:val="TableContents"/>
              <w:rPr>
                <w:ins w:id="634" w:author="Brawn, Ian (STFC,RAL,TECH)" w:date="2013-12-13T15:01:00Z"/>
              </w:rPr>
              <w:pPrChange w:id="635" w:author="Brawn, Ian (STFC,RAL,TECH)" w:date="2013-12-20T09:50:00Z">
                <w:pPr>
                  <w:pStyle w:val="Text"/>
                </w:pPr>
              </w:pPrChange>
            </w:pPr>
            <w:ins w:id="636" w:author="Brawn, Ian (STFC,RAL,TECH)" w:date="2013-12-13T15:03:00Z">
              <w:r w:rsidRPr="00CD5ABD">
                <w:rPr>
                  <w:rPrChange w:id="637" w:author="Brawn, Ian (STFC,RAL,TECH)" w:date="2013-12-20T09:50:00Z">
                    <w:rPr>
                      <w:rFonts w:ascii="Calibri" w:hAnsi="Calibri"/>
                      <w:color w:val="000000"/>
                      <w:sz w:val="22"/>
                    </w:rPr>
                  </w:rPrChange>
                </w:rPr>
                <w:t>80</w:t>
              </w:r>
            </w:ins>
          </w:p>
        </w:tc>
        <w:tc>
          <w:tcPr>
            <w:tcW w:w="850" w:type="dxa"/>
            <w:tcPrChange w:id="638" w:author="Brawn, Ian (STFC,RAL,TECH)" w:date="2013-12-20T08:55:00Z">
              <w:tcPr>
                <w:tcW w:w="851" w:type="dxa"/>
              </w:tcPr>
            </w:tcPrChange>
          </w:tcPr>
          <w:p w14:paraId="20A82C1B" w14:textId="77777777" w:rsidR="00F92CAB" w:rsidRPr="00CD5ABD" w:rsidRDefault="00F92CAB">
            <w:pPr>
              <w:pStyle w:val="TableContents"/>
              <w:rPr>
                <w:ins w:id="639" w:author="Brawn, Ian (STFC,RAL,TECH)" w:date="2013-12-13T16:00:00Z"/>
              </w:rPr>
              <w:pPrChange w:id="640" w:author="Brawn, Ian (STFC,RAL,TECH)" w:date="2013-12-20T09:50:00Z">
                <w:pPr>
                  <w:pStyle w:val="Text"/>
                  <w:jc w:val="right"/>
                </w:pPr>
              </w:pPrChange>
            </w:pPr>
            <w:ins w:id="641" w:author="Brawn, Ian (STFC,RAL,TECH)" w:date="2013-12-13T16:00:00Z">
              <w:r w:rsidRPr="00CD5ABD">
                <w:t>3</w:t>
              </w:r>
            </w:ins>
          </w:p>
        </w:tc>
        <w:tc>
          <w:tcPr>
            <w:tcW w:w="1701" w:type="dxa"/>
            <w:vAlign w:val="bottom"/>
            <w:tcPrChange w:id="642" w:author="Brawn, Ian (STFC,RAL,TECH)" w:date="2013-12-20T08:55:00Z">
              <w:tcPr>
                <w:tcW w:w="1559" w:type="dxa"/>
                <w:vAlign w:val="bottom"/>
              </w:tcPr>
            </w:tcPrChange>
          </w:tcPr>
          <w:p w14:paraId="6EB0D176" w14:textId="77777777" w:rsidR="00F92CAB" w:rsidRPr="00CD5ABD" w:rsidRDefault="00F92CAB">
            <w:pPr>
              <w:pStyle w:val="TableContents"/>
              <w:rPr>
                <w:ins w:id="643" w:author="Brawn, Ian (STFC,RAL,TECH)" w:date="2013-12-13T15:01:00Z"/>
              </w:rPr>
              <w:pPrChange w:id="644" w:author="Brawn, Ian (STFC,RAL,TECH)" w:date="2013-12-20T09:50:00Z">
                <w:pPr>
                  <w:pStyle w:val="Text"/>
                </w:pPr>
              </w:pPrChange>
            </w:pPr>
            <w:ins w:id="645" w:author="Brawn, Ian (STFC,RAL,TECH)" w:date="2013-12-13T15:03:00Z">
              <w:r w:rsidRPr="00CD5ABD">
                <w:rPr>
                  <w:rPrChange w:id="646" w:author="Brawn, Ian (STFC,RAL,TECH)" w:date="2013-12-20T09:50:00Z">
                    <w:rPr>
                      <w:rFonts w:ascii="Calibri" w:hAnsi="Calibri"/>
                      <w:color w:val="000000"/>
                      <w:sz w:val="22"/>
                    </w:rPr>
                  </w:rPrChange>
                </w:rPr>
                <w:t>500</w:t>
              </w:r>
            </w:ins>
          </w:p>
        </w:tc>
        <w:tc>
          <w:tcPr>
            <w:tcW w:w="1418" w:type="dxa"/>
            <w:noWrap/>
            <w:vAlign w:val="bottom"/>
            <w:tcPrChange w:id="647" w:author="Brawn, Ian (STFC,RAL,TECH)" w:date="2013-12-20T08:55:00Z">
              <w:tcPr>
                <w:tcW w:w="1276" w:type="dxa"/>
                <w:gridSpan w:val="2"/>
                <w:noWrap/>
                <w:vAlign w:val="bottom"/>
              </w:tcPr>
            </w:tcPrChange>
          </w:tcPr>
          <w:p w14:paraId="10608AEA" w14:textId="77777777" w:rsidR="00F92CAB" w:rsidRPr="00CD5ABD" w:rsidRDefault="00F73396">
            <w:pPr>
              <w:pStyle w:val="TableContents"/>
              <w:rPr>
                <w:ins w:id="648" w:author="Brawn, Ian (STFC,RAL,TECH)" w:date="2013-12-13T14:59:00Z"/>
              </w:rPr>
              <w:pPrChange w:id="649" w:author="Brawn, Ian (STFC,RAL,TECH)" w:date="2013-12-20T09:50:00Z">
                <w:pPr>
                  <w:pStyle w:val="Text"/>
                </w:pPr>
              </w:pPrChange>
            </w:pPr>
            <w:r>
              <w:t>11.52</w:t>
            </w:r>
          </w:p>
        </w:tc>
      </w:tr>
      <w:tr w:rsidR="00F92CAB" w:rsidRPr="00375EC7" w14:paraId="79C3E5E3" w14:textId="77777777" w:rsidTr="00F57A1D">
        <w:trPr>
          <w:trHeight w:val="315"/>
          <w:tblHeader/>
          <w:ins w:id="650" w:author="Brawn, Ian (STFC,RAL,TECH)" w:date="2013-12-13T14:59:00Z"/>
          <w:trPrChange w:id="651" w:author="Brawn, Ian (STFC,RAL,TECH)" w:date="2013-12-20T08:55:00Z">
            <w:trPr>
              <w:gridAfter w:val="0"/>
              <w:trHeight w:val="315"/>
              <w:tblHeader/>
            </w:trPr>
          </w:trPrChange>
        </w:trPr>
        <w:tc>
          <w:tcPr>
            <w:tcW w:w="1417" w:type="dxa"/>
            <w:noWrap/>
            <w:vAlign w:val="bottom"/>
            <w:tcPrChange w:id="652" w:author="Brawn, Ian (STFC,RAL,TECH)" w:date="2013-12-20T08:55:00Z">
              <w:tcPr>
                <w:tcW w:w="1843" w:type="dxa"/>
                <w:noWrap/>
                <w:vAlign w:val="bottom"/>
              </w:tcPr>
            </w:tcPrChange>
          </w:tcPr>
          <w:p w14:paraId="2B5F67CA" w14:textId="77777777" w:rsidR="00F92CAB" w:rsidRPr="00CD5ABD" w:rsidRDefault="00F92CAB">
            <w:pPr>
              <w:pStyle w:val="TableContents"/>
              <w:rPr>
                <w:ins w:id="653" w:author="Brawn, Ian (STFC,RAL,TECH)" w:date="2013-12-13T14:59:00Z"/>
              </w:rPr>
              <w:pPrChange w:id="654" w:author="Brawn, Ian (STFC,RAL,TECH)" w:date="2013-12-20T09:50:00Z">
                <w:pPr>
                  <w:pStyle w:val="Text"/>
                </w:pPr>
              </w:pPrChange>
            </w:pPr>
            <w:ins w:id="655" w:author="Brawn, Ian (STFC,RAL,TECH)" w:date="2013-12-13T15:03:00Z">
              <w:r w:rsidRPr="00CD5ABD">
                <w:rPr>
                  <w:rPrChange w:id="656" w:author="Brawn, Ian (STFC,RAL,TECH)" w:date="2013-12-20T09:50:00Z">
                    <w:rPr>
                      <w:rFonts w:ascii="Calibri" w:hAnsi="Calibri"/>
                      <w:color w:val="000000"/>
                      <w:sz w:val="22"/>
                    </w:rPr>
                  </w:rPrChange>
                </w:rPr>
                <w:t xml:space="preserve">TOBs </w:t>
              </w:r>
            </w:ins>
          </w:p>
        </w:tc>
        <w:tc>
          <w:tcPr>
            <w:tcW w:w="851" w:type="dxa"/>
            <w:tcBorders>
              <w:bottom w:val="single" w:sz="4" w:space="0" w:color="auto"/>
            </w:tcBorders>
            <w:vAlign w:val="bottom"/>
            <w:tcPrChange w:id="657" w:author="Brawn, Ian (STFC,RAL,TECH)" w:date="2013-12-20T08:55:00Z">
              <w:tcPr>
                <w:tcW w:w="851" w:type="dxa"/>
                <w:tcBorders>
                  <w:bottom w:val="single" w:sz="4" w:space="0" w:color="auto"/>
                </w:tcBorders>
                <w:vAlign w:val="bottom"/>
              </w:tcPr>
            </w:tcPrChange>
          </w:tcPr>
          <w:p w14:paraId="061D6D4E" w14:textId="77777777" w:rsidR="00F92CAB" w:rsidRPr="00CD5ABD" w:rsidRDefault="00F73396">
            <w:pPr>
              <w:pStyle w:val="TableContents"/>
              <w:rPr>
                <w:ins w:id="658" w:author="Brawn, Ian (STFC,RAL,TECH)" w:date="2013-12-13T15:01:00Z"/>
              </w:rPr>
              <w:pPrChange w:id="659" w:author="Brawn, Ian (STFC,RAL,TECH)" w:date="2013-12-20T09:50:00Z">
                <w:pPr>
                  <w:pStyle w:val="Text"/>
                </w:pPr>
              </w:pPrChange>
            </w:pPr>
            <w:r>
              <w:t>4</w:t>
            </w:r>
          </w:p>
        </w:tc>
        <w:tc>
          <w:tcPr>
            <w:tcW w:w="2126" w:type="dxa"/>
            <w:tcBorders>
              <w:bottom w:val="single" w:sz="4" w:space="0" w:color="auto"/>
            </w:tcBorders>
            <w:vAlign w:val="bottom"/>
            <w:tcPrChange w:id="660" w:author="Brawn, Ian (STFC,RAL,TECH)" w:date="2013-12-20T08:55:00Z">
              <w:tcPr>
                <w:tcW w:w="1842" w:type="dxa"/>
                <w:tcBorders>
                  <w:bottom w:val="single" w:sz="4" w:space="0" w:color="auto"/>
                </w:tcBorders>
                <w:vAlign w:val="bottom"/>
              </w:tcPr>
            </w:tcPrChange>
          </w:tcPr>
          <w:p w14:paraId="31F6F04D" w14:textId="77777777" w:rsidR="00F92CAB" w:rsidRPr="00CD5ABD" w:rsidRDefault="00F73396">
            <w:pPr>
              <w:pStyle w:val="TableContents"/>
              <w:rPr>
                <w:ins w:id="661" w:author="Brawn, Ian (STFC,RAL,TECH)" w:date="2013-12-13T15:01:00Z"/>
              </w:rPr>
              <w:pPrChange w:id="662" w:author="Brawn, Ian (STFC,RAL,TECH)" w:date="2013-12-20T09:50:00Z">
                <w:pPr>
                  <w:pStyle w:val="Text"/>
                </w:pPr>
              </w:pPrChange>
            </w:pPr>
            <w:r>
              <w:t>320</w:t>
            </w:r>
          </w:p>
        </w:tc>
        <w:tc>
          <w:tcPr>
            <w:tcW w:w="850" w:type="dxa"/>
            <w:tcPrChange w:id="663" w:author="Brawn, Ian (STFC,RAL,TECH)" w:date="2013-12-20T08:55:00Z">
              <w:tcPr>
                <w:tcW w:w="851" w:type="dxa"/>
              </w:tcPr>
            </w:tcPrChange>
          </w:tcPr>
          <w:p w14:paraId="696D7ED4" w14:textId="77777777" w:rsidR="00F92CAB" w:rsidRPr="00CD5ABD" w:rsidRDefault="00F92CAB">
            <w:pPr>
              <w:pStyle w:val="TableContents"/>
              <w:rPr>
                <w:ins w:id="664" w:author="Brawn, Ian (STFC,RAL,TECH)" w:date="2013-12-13T16:00:00Z"/>
              </w:rPr>
              <w:pPrChange w:id="665" w:author="Brawn, Ian (STFC,RAL,TECH)" w:date="2013-12-20T09:50:00Z">
                <w:pPr>
                  <w:pStyle w:val="Text"/>
                  <w:jc w:val="right"/>
                </w:pPr>
              </w:pPrChange>
            </w:pPr>
            <w:ins w:id="666" w:author="Brawn, Ian (STFC,RAL,TECH)" w:date="2013-12-13T16:00:00Z">
              <w:r w:rsidRPr="00CD5ABD">
                <w:t>3</w:t>
              </w:r>
            </w:ins>
          </w:p>
        </w:tc>
        <w:tc>
          <w:tcPr>
            <w:tcW w:w="1701" w:type="dxa"/>
            <w:vAlign w:val="bottom"/>
            <w:tcPrChange w:id="667" w:author="Brawn, Ian (STFC,RAL,TECH)" w:date="2013-12-20T08:55:00Z">
              <w:tcPr>
                <w:tcW w:w="1559" w:type="dxa"/>
                <w:vAlign w:val="bottom"/>
              </w:tcPr>
            </w:tcPrChange>
          </w:tcPr>
          <w:p w14:paraId="28A78873" w14:textId="77777777" w:rsidR="00F92CAB" w:rsidRPr="00CD5ABD" w:rsidRDefault="00186C37">
            <w:pPr>
              <w:pStyle w:val="TableContents"/>
              <w:rPr>
                <w:ins w:id="668" w:author="Brawn, Ian (STFC,RAL,TECH)" w:date="2013-12-13T15:01:00Z"/>
              </w:rPr>
              <w:pPrChange w:id="669" w:author="Brawn, Ian (STFC,RAL,TECH)" w:date="2013-12-20T09:50:00Z">
                <w:pPr>
                  <w:pStyle w:val="Text"/>
                </w:pPr>
              </w:pPrChange>
            </w:pPr>
            <w:r>
              <w:t>1000</w:t>
            </w:r>
          </w:p>
        </w:tc>
        <w:tc>
          <w:tcPr>
            <w:tcW w:w="1418" w:type="dxa"/>
            <w:noWrap/>
            <w:vAlign w:val="bottom"/>
            <w:tcPrChange w:id="670" w:author="Brawn, Ian (STFC,RAL,TECH)" w:date="2013-12-20T08:55:00Z">
              <w:tcPr>
                <w:tcW w:w="1276" w:type="dxa"/>
                <w:gridSpan w:val="2"/>
                <w:noWrap/>
                <w:vAlign w:val="bottom"/>
              </w:tcPr>
            </w:tcPrChange>
          </w:tcPr>
          <w:p w14:paraId="3E2A59CD" w14:textId="77777777" w:rsidR="00F92CAB" w:rsidRPr="00CD5ABD" w:rsidRDefault="00186C37">
            <w:pPr>
              <w:pStyle w:val="TableContents"/>
              <w:rPr>
                <w:ins w:id="671" w:author="Brawn, Ian (STFC,RAL,TECH)" w:date="2013-12-13T14:59:00Z"/>
              </w:rPr>
              <w:pPrChange w:id="672" w:author="Brawn, Ian (STFC,RAL,TECH)" w:date="2013-12-20T09:50:00Z">
                <w:pPr>
                  <w:pStyle w:val="Text"/>
                </w:pPr>
              </w:pPrChange>
            </w:pPr>
            <w:r>
              <w:t>3.84</w:t>
            </w:r>
          </w:p>
        </w:tc>
      </w:tr>
      <w:tr w:rsidR="00693995" w:rsidRPr="00375EC7" w14:paraId="5DAEA4C2" w14:textId="77777777" w:rsidTr="00F57A1D">
        <w:tblPrEx>
          <w:tblPrExChange w:id="673" w:author="Brawn, Ian (STFC,RAL,TECH)" w:date="2013-12-20T08:55:00Z">
            <w:tblPrEx>
              <w:tblW w:w="8789" w:type="dxa"/>
            </w:tblPrEx>
          </w:tblPrExChange>
        </w:tblPrEx>
        <w:trPr>
          <w:trHeight w:val="315"/>
          <w:tblHeader/>
          <w:ins w:id="674" w:author="Brawn, Ian (STFC,RAL,TECH)" w:date="2013-12-13T14:59:00Z"/>
          <w:trPrChange w:id="675" w:author="Brawn, Ian (STFC,RAL,TECH)" w:date="2013-12-20T08:55:00Z">
            <w:trPr>
              <w:trHeight w:val="315"/>
              <w:tblHeader/>
            </w:trPr>
          </w:trPrChange>
        </w:trPr>
        <w:tc>
          <w:tcPr>
            <w:tcW w:w="1417" w:type="dxa"/>
            <w:shd w:val="clear" w:color="auto" w:fill="F2F2F2" w:themeFill="background1" w:themeFillShade="F2"/>
            <w:noWrap/>
            <w:vAlign w:val="bottom"/>
            <w:tcPrChange w:id="676" w:author="Brawn, Ian (STFC,RAL,TECH)" w:date="2013-12-20T08:55:00Z">
              <w:tcPr>
                <w:tcW w:w="1843" w:type="dxa"/>
                <w:shd w:val="clear" w:color="auto" w:fill="F2F2F2" w:themeFill="background1" w:themeFillShade="F2"/>
                <w:noWrap/>
                <w:vAlign w:val="bottom"/>
              </w:tcPr>
            </w:tcPrChange>
          </w:tcPr>
          <w:p w14:paraId="6B571C30" w14:textId="77777777" w:rsidR="00693995" w:rsidRPr="00B6224E" w:rsidRDefault="00693995">
            <w:pPr>
              <w:pStyle w:val="TableContents"/>
              <w:rPr>
                <w:ins w:id="677" w:author="Brawn, Ian (STFC,RAL,TECH)" w:date="2013-12-13T14:59:00Z"/>
                <w:b/>
              </w:rPr>
              <w:pPrChange w:id="678" w:author="Brawn, Ian (STFC,RAL,TECH)" w:date="2013-12-20T09:50:00Z">
                <w:pPr>
                  <w:pStyle w:val="Text"/>
                </w:pPr>
              </w:pPrChange>
            </w:pPr>
            <w:ins w:id="679" w:author="Brawn, Ian (STFC,RAL,TECH)" w:date="2013-12-13T15:07:00Z">
              <w:r w:rsidRPr="00CD5ABD">
                <w:rPr>
                  <w:b/>
                  <w:rPrChange w:id="680" w:author="Brawn, Ian (STFC,RAL,TECH)" w:date="2013-12-20T09:50:00Z">
                    <w:rPr>
                      <w:rFonts w:ascii="Calibri" w:hAnsi="Calibri"/>
                      <w:b/>
                      <w:bCs/>
                      <w:color w:val="000000"/>
                      <w:sz w:val="22"/>
                    </w:rPr>
                  </w:rPrChange>
                </w:rPr>
                <w:t>T</w:t>
              </w:r>
            </w:ins>
            <w:ins w:id="681" w:author="Brawn, Ian (STFC,RAL,TECH)" w:date="2013-12-13T15:03:00Z">
              <w:r w:rsidRPr="00CD5ABD">
                <w:rPr>
                  <w:b/>
                  <w:rPrChange w:id="682" w:author="Brawn, Ian (STFC,RAL,TECH)" w:date="2013-12-20T09:50:00Z">
                    <w:rPr>
                      <w:rFonts w:ascii="Calibri" w:hAnsi="Calibri"/>
                      <w:b/>
                      <w:bCs/>
                      <w:color w:val="000000"/>
                      <w:sz w:val="22"/>
                    </w:rPr>
                  </w:rPrChange>
                </w:rPr>
                <w:t>otal</w:t>
              </w:r>
            </w:ins>
          </w:p>
        </w:tc>
        <w:tc>
          <w:tcPr>
            <w:tcW w:w="5528" w:type="dxa"/>
            <w:gridSpan w:val="4"/>
            <w:shd w:val="thinDiagStripe" w:color="auto" w:fill="F2F2F2" w:themeFill="background1" w:themeFillShade="F2"/>
            <w:vAlign w:val="bottom"/>
            <w:tcPrChange w:id="683" w:author="Brawn, Ian (STFC,RAL,TECH)" w:date="2013-12-20T08:55:00Z">
              <w:tcPr>
                <w:tcW w:w="5387" w:type="dxa"/>
                <w:gridSpan w:val="5"/>
                <w:shd w:val="diagStripe" w:color="auto" w:fill="F2F2F2" w:themeFill="background1" w:themeFillShade="F2"/>
                <w:vAlign w:val="bottom"/>
              </w:tcPr>
            </w:tcPrChange>
          </w:tcPr>
          <w:p w14:paraId="07E15ED8" w14:textId="77777777" w:rsidR="00693995" w:rsidRPr="00B6224E" w:rsidRDefault="00693995">
            <w:pPr>
              <w:pStyle w:val="TableContents"/>
              <w:rPr>
                <w:ins w:id="684" w:author="Brawn, Ian (STFC,RAL,TECH)" w:date="2013-12-13T15:01:00Z"/>
                <w:b/>
              </w:rPr>
              <w:pPrChange w:id="685" w:author="Brawn, Ian (STFC,RAL,TECH)" w:date="2013-12-20T09:50:00Z">
                <w:pPr>
                  <w:pStyle w:val="Text"/>
                </w:pPr>
              </w:pPrChange>
            </w:pPr>
            <w:ins w:id="686" w:author="Brawn, Ian (STFC,RAL,TECH)" w:date="2013-12-13T15:03:00Z">
              <w:r w:rsidRPr="00CD5ABD">
                <w:rPr>
                  <w:b/>
                  <w:rPrChange w:id="687" w:author="Brawn, Ian (STFC,RAL,TECH)" w:date="2013-12-20T09:50:00Z">
                    <w:rPr>
                      <w:rFonts w:ascii="Calibri" w:hAnsi="Calibri"/>
                      <w:b/>
                      <w:bCs/>
                      <w:color w:val="000000"/>
                      <w:sz w:val="22"/>
                    </w:rPr>
                  </w:rPrChange>
                </w:rPr>
                <w:t>  </w:t>
              </w:r>
            </w:ins>
          </w:p>
        </w:tc>
        <w:tc>
          <w:tcPr>
            <w:tcW w:w="1418" w:type="dxa"/>
            <w:shd w:val="clear" w:color="auto" w:fill="F2F2F2" w:themeFill="background1" w:themeFillShade="F2"/>
            <w:noWrap/>
            <w:vAlign w:val="bottom"/>
            <w:tcPrChange w:id="688" w:author="Brawn, Ian (STFC,RAL,TECH)" w:date="2013-12-20T08:55:00Z">
              <w:tcPr>
                <w:tcW w:w="1559" w:type="dxa"/>
                <w:gridSpan w:val="2"/>
                <w:shd w:val="clear" w:color="auto" w:fill="F2F2F2" w:themeFill="background1" w:themeFillShade="F2"/>
                <w:noWrap/>
                <w:vAlign w:val="bottom"/>
              </w:tcPr>
            </w:tcPrChange>
          </w:tcPr>
          <w:p w14:paraId="6C002C41" w14:textId="77777777" w:rsidR="00693995" w:rsidRPr="00B6224E" w:rsidRDefault="00186C37">
            <w:pPr>
              <w:pStyle w:val="TableContents"/>
              <w:rPr>
                <w:ins w:id="689" w:author="Brawn, Ian (STFC,RAL,TECH)" w:date="2013-12-13T14:59:00Z"/>
                <w:b/>
              </w:rPr>
              <w:pPrChange w:id="690" w:author="Brawn, Ian (STFC,RAL,TECH)" w:date="2013-12-20T09:50:00Z">
                <w:pPr>
                  <w:pStyle w:val="Text"/>
                </w:pPr>
              </w:pPrChange>
            </w:pPr>
            <w:r>
              <w:rPr>
                <w:b/>
              </w:rPr>
              <w:t>35.33</w:t>
            </w:r>
          </w:p>
        </w:tc>
      </w:tr>
    </w:tbl>
    <w:p w14:paraId="0FF39D17" w14:textId="77777777" w:rsidR="00E71FF0" w:rsidDel="00210D9D" w:rsidRDefault="00FC0543">
      <w:pPr>
        <w:pStyle w:val="TableCaption"/>
        <w:pPrChange w:id="691" w:author="Brawn, Ian (STFC,RAL,TECH)" w:date="2013-12-20T08:55:00Z">
          <w:pPr>
            <w:pStyle w:val="berschrift2"/>
          </w:pPr>
        </w:pPrChange>
      </w:pPr>
      <w:bookmarkStart w:id="692" w:name="_Ref374714868"/>
      <w:ins w:id="693" w:author="Brawn, Ian (STFC,RAL,TECH)" w:date="2013-12-13T15:13:00Z">
        <w:r>
          <w:t xml:space="preserve">An estimate of the maximum readout bandwidth required for </w:t>
        </w:r>
      </w:ins>
      <w:r w:rsidR="00F73396">
        <w:t>a</w:t>
      </w:r>
      <w:ins w:id="694" w:author="Brawn, Ian (STFC,RAL,TECH)" w:date="2013-12-13T15:13:00Z">
        <w:r>
          <w:t xml:space="preserve"> </w:t>
        </w:r>
        <w:del w:id="695" w:author="Rave, Stefan" w:date="2014-05-12T13:37:00Z">
          <w:r w:rsidDel="004818D6">
            <w:delText>e</w:delText>
          </w:r>
        </w:del>
      </w:ins>
      <w:r w:rsidR="00F870E3">
        <w:t>L1Topo</w:t>
      </w:r>
      <w:r w:rsidR="00F73396">
        <w:t xml:space="preserve"> module</w:t>
      </w:r>
      <w:ins w:id="696" w:author="Brawn, Ian (STFC,RAL,TECH)" w:date="2013-12-13T15:13:00Z">
        <w:r>
          <w:t>.</w:t>
        </w:r>
      </w:ins>
      <w:ins w:id="697" w:author="Brawn, Ian (STFC,RAL,TECH)" w:date="2013-12-13T15:57:00Z">
        <w:r w:rsidR="006707E3">
          <w:t xml:space="preserve"> </w:t>
        </w:r>
      </w:ins>
      <w:ins w:id="698" w:author="Brawn, Ian (STFC,RAL,TECH)" w:date="2013-12-13T15:13:00Z">
        <w:r>
          <w:t xml:space="preserve">For XTOBs, </w:t>
        </w:r>
      </w:ins>
      <w:ins w:id="699" w:author="Brawn, Ian (STFC,RAL,TECH)" w:date="2013-12-13T15:59:00Z">
        <w:r w:rsidR="006707E3">
          <w:t>a</w:t>
        </w:r>
      </w:ins>
      <w:ins w:id="700" w:author="Brawn, Ian (STFC,RAL,TECH)" w:date="2013-12-13T15:13:00Z">
        <w:r>
          <w:t xml:space="preserve"> channel equals </w:t>
        </w:r>
      </w:ins>
      <w:ins w:id="701" w:author="Brawn, Ian (STFC,RAL,TECH)" w:date="2013-12-13T15:59:00Z">
        <w:r w:rsidR="006707E3">
          <w:t>an</w:t>
        </w:r>
      </w:ins>
      <w:ins w:id="702" w:author="Brawn, Ian (STFC,RAL,TECH)" w:date="2013-12-13T15:13:00Z">
        <w:r>
          <w:t xml:space="preserve"> XTOB; for the other types of data</w:t>
        </w:r>
      </w:ins>
      <w:ins w:id="703" w:author="Brawn, Ian (STFC,RAL,TECH)" w:date="2013-12-13T15:15:00Z">
        <w:r>
          <w:t>,</w:t>
        </w:r>
      </w:ins>
      <w:ins w:id="704" w:author="Brawn, Ian (STFC,RAL,TECH)" w:date="2013-12-13T15:13:00Z">
        <w:r>
          <w:t xml:space="preserve"> </w:t>
        </w:r>
      </w:ins>
      <w:ins w:id="705" w:author="Brawn, Ian (STFC,RAL,TECH)" w:date="2013-12-13T15:59:00Z">
        <w:r w:rsidR="006707E3">
          <w:t>a</w:t>
        </w:r>
      </w:ins>
      <w:ins w:id="706" w:author="Brawn, Ian (STFC,RAL,TECH)" w:date="2013-12-13T15:13:00Z">
        <w:r>
          <w:t xml:space="preserve"> channel equals </w:t>
        </w:r>
      </w:ins>
      <w:ins w:id="707" w:author="Brawn, Ian (STFC,RAL,TECH)" w:date="2013-12-13T15:59:00Z">
        <w:r w:rsidR="006707E3">
          <w:t xml:space="preserve">a </w:t>
        </w:r>
      </w:ins>
      <w:ins w:id="708" w:author="Brawn, Ian (STFC,RAL,TECH)" w:date="2013-12-13T15:13:00Z">
        <w:r>
          <w:t>fibre.</w:t>
        </w:r>
        <w:bookmarkEnd w:id="692"/>
        <w:r>
          <w:t xml:space="preserve"> </w:t>
        </w:r>
      </w:ins>
      <w:r w:rsidR="00F24E62">
        <w:t>(TODO: comment 43: WHY????)</w:t>
      </w:r>
    </w:p>
    <w:p w14:paraId="0FDE4371" w14:textId="77777777" w:rsidR="00E71FF0" w:rsidRPr="009D16AB" w:rsidDel="005445EB" w:rsidRDefault="00E71FF0">
      <w:pPr>
        <w:pStyle w:val="berschrift2"/>
        <w:rPr>
          <w:del w:id="709" w:author="Brawn, Ian (STFC,RAL,TECH)" w:date="2013-12-13T17:25:00Z"/>
        </w:rPr>
        <w:pPrChange w:id="710" w:author="Brawn, Ian (STFC,RAL,TECH)" w:date="2013-12-20T09:59:00Z">
          <w:pPr>
            <w:pStyle w:val="Note"/>
          </w:pPr>
        </w:pPrChange>
      </w:pPr>
      <w:del w:id="711" w:author="Brawn, Ian (STFC,RAL,TECH)" w:date="2013-12-13T17:11:00Z">
        <w:r w:rsidRPr="00EA4415" w:rsidDel="005445EB">
          <w:delText>This section should probably be moved later</w:delText>
        </w:r>
      </w:del>
      <w:bookmarkStart w:id="712" w:name="_Toc375302294"/>
      <w:bookmarkStart w:id="713" w:name="_Toc391469725"/>
      <w:bookmarkStart w:id="714" w:name="_Toc391573392"/>
      <w:bookmarkStart w:id="715" w:name="_Toc392189302"/>
      <w:bookmarkStart w:id="716" w:name="_Toc394920182"/>
      <w:bookmarkStart w:id="717" w:name="_Toc394920267"/>
      <w:bookmarkStart w:id="718" w:name="_Toc467076543"/>
      <w:bookmarkStart w:id="719" w:name="_Toc469652426"/>
      <w:bookmarkStart w:id="720" w:name="_Toc469652505"/>
      <w:bookmarkStart w:id="721" w:name="_Toc469653227"/>
      <w:bookmarkStart w:id="722" w:name="_Toc469653329"/>
      <w:bookmarkStart w:id="723" w:name="_Toc469653686"/>
      <w:bookmarkEnd w:id="712"/>
      <w:bookmarkEnd w:id="713"/>
      <w:bookmarkEnd w:id="714"/>
      <w:bookmarkEnd w:id="715"/>
      <w:bookmarkEnd w:id="716"/>
      <w:bookmarkEnd w:id="717"/>
      <w:bookmarkEnd w:id="718"/>
      <w:bookmarkEnd w:id="719"/>
      <w:bookmarkEnd w:id="720"/>
      <w:bookmarkEnd w:id="721"/>
      <w:bookmarkEnd w:id="722"/>
      <w:bookmarkEnd w:id="723"/>
    </w:p>
    <w:p w14:paraId="5CCDEF7C" w14:textId="77777777" w:rsidR="00E71FF0" w:rsidRPr="007831A2" w:rsidDel="005445EB" w:rsidRDefault="00E71FF0">
      <w:pPr>
        <w:pStyle w:val="berschrift2"/>
        <w:rPr>
          <w:del w:id="724" w:author="Brawn, Ian (STFC,RAL,TECH)" w:date="2013-12-13T17:25:00Z"/>
        </w:rPr>
        <w:pPrChange w:id="725" w:author="Brawn, Ian (STFC,RAL,TECH)" w:date="2013-12-20T09:59:00Z">
          <w:pPr>
            <w:pStyle w:val="Text"/>
          </w:pPr>
        </w:pPrChange>
      </w:pPr>
      <w:del w:id="726" w:author="Brawn, Ian (STFC,RAL,TECH)" w:date="2013-12-13T17:11:00Z">
        <w:r w:rsidRPr="007923E0" w:rsidDel="005445EB">
          <w:delText>To aid in module and system commissioning, and help diagnose errors, the eFEX can be placed in Playback Mode (via an IPBus command). In this mode, real-time input data to the eFEX are ignored and, instead, data are supplied from internal scrolling memories</w:delText>
        </w:r>
        <w:r w:rsidRPr="007831A2" w:rsidDel="005445EB">
          <w:delText xml:space="preserve">. These data are fed into the real-time path at the input to the feature-extracting logic, where they replace the input data from the calorimeters. </w:delText>
        </w:r>
      </w:del>
      <w:bookmarkStart w:id="727" w:name="_Toc375302295"/>
      <w:bookmarkStart w:id="728" w:name="_Toc391469726"/>
      <w:bookmarkStart w:id="729" w:name="_Toc391573393"/>
      <w:bookmarkStart w:id="730" w:name="_Toc392189303"/>
      <w:bookmarkStart w:id="731" w:name="_Toc394920183"/>
      <w:bookmarkStart w:id="732" w:name="_Toc394920268"/>
      <w:bookmarkStart w:id="733" w:name="_Toc467076544"/>
      <w:bookmarkStart w:id="734" w:name="_Toc469652427"/>
      <w:bookmarkStart w:id="735" w:name="_Toc469652506"/>
      <w:bookmarkStart w:id="736" w:name="_Toc469653228"/>
      <w:bookmarkStart w:id="737" w:name="_Toc469653330"/>
      <w:bookmarkStart w:id="738" w:name="_Toc469653687"/>
      <w:bookmarkEnd w:id="727"/>
      <w:bookmarkEnd w:id="728"/>
      <w:bookmarkEnd w:id="729"/>
      <w:bookmarkEnd w:id="730"/>
      <w:bookmarkEnd w:id="731"/>
      <w:bookmarkEnd w:id="732"/>
      <w:bookmarkEnd w:id="733"/>
      <w:bookmarkEnd w:id="734"/>
      <w:bookmarkEnd w:id="735"/>
      <w:bookmarkEnd w:id="736"/>
      <w:bookmarkEnd w:id="737"/>
      <w:bookmarkEnd w:id="738"/>
    </w:p>
    <w:p w14:paraId="6369530B" w14:textId="77777777" w:rsidR="00E71FF0" w:rsidRPr="00493C95" w:rsidDel="005445EB" w:rsidRDefault="00E71FF0">
      <w:pPr>
        <w:pStyle w:val="berschrift2"/>
        <w:rPr>
          <w:del w:id="739" w:author="Brawn, Ian (STFC,RAL,TECH)" w:date="2013-12-13T17:25:00Z"/>
        </w:rPr>
        <w:pPrChange w:id="740" w:author="Brawn, Ian (STFC,RAL,TECH)" w:date="2013-12-20T09:59:00Z">
          <w:pPr>
            <w:pStyle w:val="Text"/>
          </w:pPr>
        </w:pPrChange>
      </w:pPr>
      <w:del w:id="741" w:author="Brawn, Ian (STFC,RAL,TECH)" w:date="2013-12-13T17:11:00Z">
        <w:r w:rsidRPr="00A07D5E" w:rsidDel="005445EB">
          <w:delText>Optionally, the real-time output of the eFEX can also be supplied by a scrolling memory. It should be noted that, in this mode, the eFEX will process data from one set of memories, but the real-time output will be supplied b</w:delText>
        </w:r>
        <w:r w:rsidRPr="00172AC8" w:rsidDel="005445EB">
          <w:delText>y a second set of memories. Depending on the content of these memories, this may result in a discrepancy between the real-time and readout data transmitted from the eF</w:delText>
        </w:r>
        <w:r w:rsidRPr="00090381" w:rsidDel="005445EB">
          <w:delText>EX</w:delText>
        </w:r>
      </w:del>
      <w:bookmarkStart w:id="742" w:name="_Toc375302296"/>
      <w:bookmarkStart w:id="743" w:name="_Toc391469727"/>
      <w:bookmarkStart w:id="744" w:name="_Toc391573394"/>
      <w:bookmarkStart w:id="745" w:name="_Toc392189304"/>
      <w:bookmarkStart w:id="746" w:name="_Toc394920184"/>
      <w:bookmarkStart w:id="747" w:name="_Toc394920269"/>
      <w:bookmarkStart w:id="748" w:name="_Toc467076545"/>
      <w:bookmarkStart w:id="749" w:name="_Toc469652428"/>
      <w:bookmarkStart w:id="750" w:name="_Toc469652507"/>
      <w:bookmarkStart w:id="751" w:name="_Toc469653229"/>
      <w:bookmarkStart w:id="752" w:name="_Toc469653331"/>
      <w:bookmarkStart w:id="753" w:name="_Toc469653688"/>
      <w:bookmarkEnd w:id="742"/>
      <w:bookmarkEnd w:id="743"/>
      <w:bookmarkEnd w:id="744"/>
      <w:bookmarkEnd w:id="745"/>
      <w:bookmarkEnd w:id="746"/>
      <w:bookmarkEnd w:id="747"/>
      <w:bookmarkEnd w:id="748"/>
      <w:bookmarkEnd w:id="749"/>
      <w:bookmarkEnd w:id="750"/>
      <w:bookmarkEnd w:id="751"/>
      <w:bookmarkEnd w:id="752"/>
      <w:bookmarkEnd w:id="753"/>
    </w:p>
    <w:p w14:paraId="5AA3B585" w14:textId="77777777" w:rsidR="00E71FF0" w:rsidRPr="00673A6C" w:rsidDel="005445EB" w:rsidRDefault="00E71FF0">
      <w:pPr>
        <w:pStyle w:val="berschrift2"/>
        <w:rPr>
          <w:del w:id="754" w:author="Brawn, Ian (STFC,RAL,TECH)" w:date="2013-12-13T17:25:00Z"/>
        </w:rPr>
        <w:pPrChange w:id="755" w:author="Brawn, Ian (STFC,RAL,TECH)" w:date="2013-12-20T09:59:00Z">
          <w:pPr>
            <w:pStyle w:val="Text"/>
          </w:pPr>
        </w:pPrChange>
      </w:pPr>
      <w:del w:id="756" w:author="Brawn, Ian (STFC,RAL,TECH)" w:date="2013-12-13T17:11:00Z">
        <w:r w:rsidRPr="00493C95" w:rsidDel="005445EB">
          <w:delText>In Playback Mode the use of the input scrolling memories is mandatory, the use of the output scrolling memories is optional, and it is not possible to enable Playback Mode f</w:delText>
        </w:r>
        <w:r w:rsidRPr="00603458" w:rsidDel="005445EB">
          <w:delText>or some channels but not others. Playback Mode is selected, and the scrolling me</w:delText>
        </w:r>
        <w:r w:rsidRPr="00DB0CDF" w:rsidDel="005445EB">
          <w:delText>mories loaded, via the slow control interface. The scrolling memories are 256 words in depth.</w:delText>
        </w:r>
      </w:del>
      <w:bookmarkStart w:id="757" w:name="_Toc375302297"/>
      <w:bookmarkStart w:id="758" w:name="_Toc391469728"/>
      <w:bookmarkStart w:id="759" w:name="_Toc391573395"/>
      <w:bookmarkStart w:id="760" w:name="_Toc392189305"/>
      <w:bookmarkStart w:id="761" w:name="_Toc394920185"/>
      <w:bookmarkStart w:id="762" w:name="_Toc394920270"/>
      <w:bookmarkStart w:id="763" w:name="_Toc467076546"/>
      <w:bookmarkStart w:id="764" w:name="_Toc469652429"/>
      <w:bookmarkStart w:id="765" w:name="_Toc469652508"/>
      <w:bookmarkStart w:id="766" w:name="_Toc469653230"/>
      <w:bookmarkStart w:id="767" w:name="_Toc469653332"/>
      <w:bookmarkStart w:id="768" w:name="_Toc469653689"/>
      <w:bookmarkEnd w:id="757"/>
      <w:bookmarkEnd w:id="758"/>
      <w:bookmarkEnd w:id="759"/>
      <w:bookmarkEnd w:id="760"/>
      <w:bookmarkEnd w:id="761"/>
      <w:bookmarkEnd w:id="762"/>
      <w:bookmarkEnd w:id="763"/>
      <w:bookmarkEnd w:id="764"/>
      <w:bookmarkEnd w:id="765"/>
      <w:bookmarkEnd w:id="766"/>
      <w:bookmarkEnd w:id="767"/>
      <w:bookmarkEnd w:id="768"/>
    </w:p>
    <w:p w14:paraId="55779811" w14:textId="77777777" w:rsidR="00E71FF0" w:rsidRPr="006A15B2" w:rsidDel="005445EB" w:rsidRDefault="00E71FF0">
      <w:pPr>
        <w:pStyle w:val="berschrift2"/>
        <w:rPr>
          <w:del w:id="769" w:author="Brawn, Ian (STFC,RAL,TECH)" w:date="2013-12-13T17:25:00Z"/>
        </w:rPr>
        <w:pPrChange w:id="770" w:author="Brawn, Ian (STFC,RAL,TECH)" w:date="2013-12-20T09:59:00Z">
          <w:pPr>
            <w:pStyle w:val="Text"/>
          </w:pPr>
        </w:pPrChange>
      </w:pPr>
      <w:del w:id="771" w:author="Brawn, Ian (STFC,RAL,TECH)" w:date="2013-12-13T17:11:00Z">
        <w:r w:rsidRPr="00352738" w:rsidDel="005445EB">
          <w:delText xml:space="preserve">In addition to the above facility, numerous flags describing the status of the eFEX can be read via the slow </w:delText>
        </w:r>
        <w:r w:rsidRPr="006A15B2" w:rsidDel="005445EB">
          <w:rPr>
            <w:rStyle w:val="TextChar"/>
            <w:rFonts w:asciiTheme="majorHAnsi" w:hAnsiTheme="majorHAnsi"/>
            <w:sz w:val="28"/>
          </w:rPr>
          <w:delText xml:space="preserve">control interface (see section </w:delText>
        </w:r>
        <w:r w:rsidRPr="006A15B2" w:rsidDel="005445EB">
          <w:rPr>
            <w:rStyle w:val="TextChar"/>
            <w:rFonts w:asciiTheme="majorHAnsi" w:hAnsiTheme="majorHAnsi"/>
            <w:sz w:val="28"/>
          </w:rPr>
          <w:fldChar w:fldCharType="begin"/>
        </w:r>
        <w:r w:rsidRPr="006A15B2" w:rsidDel="005445EB">
          <w:rPr>
            <w:rStyle w:val="TextChar"/>
            <w:rFonts w:asciiTheme="majorHAnsi" w:hAnsiTheme="majorHAnsi"/>
            <w:sz w:val="28"/>
          </w:rPr>
          <w:delInstrText xml:space="preserve"> REF _Ref372141746 \r \h </w:delInstrText>
        </w:r>
      </w:del>
      <w:r>
        <w:rPr>
          <w:rStyle w:val="TextChar"/>
          <w:rFonts w:asciiTheme="majorHAnsi" w:hAnsiTheme="majorHAnsi"/>
          <w:sz w:val="28"/>
        </w:rPr>
        <w:instrText xml:space="preserve"> \* MERGEFORMAT </w:instrText>
      </w:r>
      <w:del w:id="772" w:author="Brawn, Ian (STFC,RAL,TECH)" w:date="2013-12-13T17:11:00Z">
        <w:r w:rsidRPr="006A15B2" w:rsidDel="005445EB">
          <w:rPr>
            <w:rStyle w:val="TextChar"/>
            <w:rFonts w:asciiTheme="majorHAnsi" w:hAnsiTheme="majorHAnsi"/>
            <w:sz w:val="28"/>
          </w:rPr>
        </w:r>
        <w:r w:rsidRPr="006A15B2" w:rsidDel="005445EB">
          <w:rPr>
            <w:rStyle w:val="TextChar"/>
            <w:rFonts w:asciiTheme="majorHAnsi" w:hAnsiTheme="majorHAnsi"/>
            <w:sz w:val="28"/>
          </w:rPr>
          <w:fldChar w:fldCharType="separate"/>
        </w:r>
        <w:r w:rsidRPr="006A15B2" w:rsidDel="005445EB">
          <w:rPr>
            <w:rStyle w:val="TextChar"/>
            <w:rFonts w:asciiTheme="majorHAnsi" w:hAnsiTheme="majorHAnsi"/>
            <w:sz w:val="28"/>
          </w:rPr>
          <w:delText>7</w:delText>
        </w:r>
        <w:r w:rsidRPr="006A15B2" w:rsidDel="005445EB">
          <w:rPr>
            <w:rStyle w:val="TextChar"/>
            <w:rFonts w:asciiTheme="majorHAnsi" w:hAnsiTheme="majorHAnsi"/>
            <w:sz w:val="28"/>
          </w:rPr>
          <w:fldChar w:fldCharType="end"/>
        </w:r>
        <w:r w:rsidRPr="00B6224E" w:rsidDel="005445EB">
          <w:rPr>
            <w:rStyle w:val="TextChar"/>
            <w:rFonts w:asciiTheme="majorHAnsi" w:hAnsiTheme="majorHAnsi"/>
            <w:sz w:val="28"/>
          </w:rPr>
          <w:delText>). Access points are also provided for signal monitoring, boundary scanning</w:delText>
        </w:r>
        <w:r w:rsidRPr="00B6224E" w:rsidDel="005445EB">
          <w:delText xml:space="preserve"> and the use of proprietary FPGA tools such as Chipscope and IBERT.</w:delText>
        </w:r>
      </w:del>
      <w:bookmarkStart w:id="773" w:name="_Toc375302298"/>
      <w:bookmarkStart w:id="774" w:name="_Toc391469729"/>
      <w:bookmarkStart w:id="775" w:name="_Toc391573396"/>
      <w:bookmarkStart w:id="776" w:name="_Toc392189306"/>
      <w:bookmarkStart w:id="777" w:name="_Toc394920186"/>
      <w:bookmarkStart w:id="778" w:name="_Toc394920271"/>
      <w:bookmarkStart w:id="779" w:name="_Toc467076547"/>
      <w:bookmarkStart w:id="780" w:name="_Toc469652430"/>
      <w:bookmarkStart w:id="781" w:name="_Toc469652509"/>
      <w:bookmarkStart w:id="782" w:name="_Toc469653231"/>
      <w:bookmarkStart w:id="783" w:name="_Toc469653333"/>
      <w:bookmarkStart w:id="784" w:name="_Toc469653690"/>
      <w:bookmarkEnd w:id="773"/>
      <w:bookmarkEnd w:id="774"/>
      <w:bookmarkEnd w:id="775"/>
      <w:bookmarkEnd w:id="776"/>
      <w:bookmarkEnd w:id="777"/>
      <w:bookmarkEnd w:id="778"/>
      <w:bookmarkEnd w:id="779"/>
      <w:bookmarkEnd w:id="780"/>
      <w:bookmarkEnd w:id="781"/>
      <w:bookmarkEnd w:id="782"/>
      <w:bookmarkEnd w:id="783"/>
      <w:bookmarkEnd w:id="784"/>
    </w:p>
    <w:p w14:paraId="6899CC77" w14:textId="697495DA" w:rsidR="001E4D1A" w:rsidRDefault="001E4D1A">
      <w:pPr>
        <w:pStyle w:val="berschrift2"/>
      </w:pPr>
      <w:bookmarkStart w:id="785" w:name="_Toc469653691"/>
      <w:r>
        <w:t>TTC</w:t>
      </w:r>
      <w:r w:rsidR="00D11FE7">
        <w:t xml:space="preserve"> and Clock</w:t>
      </w:r>
      <w:bookmarkEnd w:id="785"/>
    </w:p>
    <w:p w14:paraId="6F45CE37" w14:textId="77777777" w:rsidR="006A0821" w:rsidRDefault="006A0821">
      <w:pPr>
        <w:pStyle w:val="Text"/>
      </w:pPr>
      <w:r>
        <w:t xml:space="preserve">TTC signals are received in the </w:t>
      </w:r>
      <w:del w:id="786" w:author="Rave, Stefan" w:date="2014-05-12T16:48:00Z">
        <w:r w:rsidDel="00155DC6">
          <w:delText xml:space="preserve">eFEX </w:delText>
        </w:r>
      </w:del>
      <w:r w:rsidR="00F870E3">
        <w:t>L1Topo</w:t>
      </w:r>
      <w:ins w:id="787" w:author="Rave, Stefan" w:date="2014-05-12T16:48:00Z">
        <w:r w:rsidR="00155DC6">
          <w:t xml:space="preserve"> </w:t>
        </w:r>
      </w:ins>
      <w:r>
        <w:t>shelf in the Hub-ROD module. There, the clock is recovered and commands are decoded, before being re-</w:t>
      </w:r>
      <w:del w:id="788" w:author="Rave, Stefan" w:date="2014-05-12T16:48:00Z">
        <w:r w:rsidDel="00155DC6">
          <w:delText xml:space="preserve">encoding </w:delText>
        </w:r>
      </w:del>
      <w:ins w:id="789" w:author="Rave, Stefan" w:date="2014-05-12T16:48:00Z">
        <w:r w:rsidR="00155DC6">
          <w:t xml:space="preserve">encoded </w:t>
        </w:r>
      </w:ins>
      <w:r>
        <w:t xml:space="preserve">using a local protocol (to be defined). This use of a local protocol allows the TTC interface of the shelf to be upgraded without any modification of the </w:t>
      </w:r>
      <w:del w:id="790" w:author="Rave, Stefan" w:date="2014-05-12T16:49:00Z">
        <w:r w:rsidDel="00155DC6">
          <w:delText xml:space="preserve">eFEX </w:delText>
        </w:r>
      </w:del>
      <w:r w:rsidR="00F870E3">
        <w:t>L1Topo</w:t>
      </w:r>
      <w:ins w:id="791" w:author="Rave, Stefan" w:date="2014-05-12T16:49:00Z">
        <w:r w:rsidR="00155DC6">
          <w:t xml:space="preserve"> </w:t>
        </w:r>
      </w:ins>
      <w:r>
        <w:t>modules.</w:t>
      </w:r>
    </w:p>
    <w:p w14:paraId="6404FDC7" w14:textId="77777777" w:rsidR="006A0821" w:rsidRDefault="006A0821">
      <w:pPr>
        <w:pStyle w:val="Text"/>
      </w:pPr>
      <w:r>
        <w:t xml:space="preserve">The </w:t>
      </w:r>
      <w:del w:id="792" w:author="Rave, Stefan" w:date="2014-05-12T16:49:00Z">
        <w:r w:rsidDel="00155DC6">
          <w:delText xml:space="preserve">eFEX </w:delText>
        </w:r>
      </w:del>
      <w:r w:rsidR="00F870E3">
        <w:t>L1Topo</w:t>
      </w:r>
      <w:ins w:id="793" w:author="Rave, Stefan" w:date="2014-05-12T16:49:00Z">
        <w:r w:rsidR="00155DC6">
          <w:t xml:space="preserve"> </w:t>
        </w:r>
      </w:ins>
      <w:r>
        <w:t xml:space="preserve">module receives the clock and TTC commands from the Hub-ROD via the ATCA backplane. It receives the clock on one signal pair and the commands on a second (see section </w:t>
      </w:r>
      <w:r w:rsidR="00D72E84">
        <w:fldChar w:fldCharType="begin"/>
      </w:r>
      <w:r w:rsidR="00D72E84">
        <w:instrText xml:space="preserve"> REF _Ref372141832 \r \h </w:instrText>
      </w:r>
      <w:r w:rsidR="00D72E84">
        <w:fldChar w:fldCharType="separate"/>
      </w:r>
      <w:r w:rsidR="00376EB3">
        <w:t>6.10</w:t>
      </w:r>
      <w:r w:rsidR="00D72E84">
        <w:fldChar w:fldCharType="end"/>
      </w:r>
      <w:r w:rsidR="00D72E84">
        <w:t xml:space="preserve"> </w:t>
      </w:r>
      <w:r>
        <w:t>for details).</w:t>
      </w:r>
    </w:p>
    <w:p w14:paraId="2E88A76A" w14:textId="7BAA3A3B" w:rsidR="001E4D1A" w:rsidRDefault="001E4D1A">
      <w:pPr>
        <w:pStyle w:val="berschrift2"/>
      </w:pPr>
      <w:bookmarkStart w:id="794" w:name="_Toc469653692"/>
      <w:r>
        <w:t>Slow Control</w:t>
      </w:r>
      <w:r w:rsidR="00905FEE">
        <w:t xml:space="preserve"> and Configuration</w:t>
      </w:r>
      <w:bookmarkEnd w:id="794"/>
    </w:p>
    <w:p w14:paraId="4B8B6B78" w14:textId="77777777" w:rsidR="00CD68A6" w:rsidRDefault="00CD68A6">
      <w:pPr>
        <w:pStyle w:val="Text"/>
      </w:pPr>
      <w:r>
        <w:t xml:space="preserve">An IPBus interface is provided for high-level, functional control of the </w:t>
      </w:r>
      <w:del w:id="795" w:author="Rave, Stefan" w:date="2014-05-13T14:45:00Z">
        <w:r w:rsidDel="00B66383">
          <w:delText>eFEX</w:delText>
        </w:r>
      </w:del>
      <w:r w:rsidR="00F870E3">
        <w:t>L1Topo</w:t>
      </w:r>
      <w:r>
        <w:t>. This allows, for example, algorithmic parameters to be set, modes of operation to be controlled and spy memories to be read.</w:t>
      </w:r>
    </w:p>
    <w:p w14:paraId="3EA6ABE4" w14:textId="77777777" w:rsidR="009B640C" w:rsidRPr="009B640C" w:rsidRDefault="00CD68A6">
      <w:pPr>
        <w:pStyle w:val="Text"/>
      </w:pPr>
      <w:r>
        <w:t xml:space="preserve">IPBus is a protocol that runs over Ethernet to provide register-level access to hardware. Here, it is run over a 1000BASE-T Ethernet port, which occupies one channel of the ATCA Base Interface. On the </w:t>
      </w:r>
      <w:del w:id="796" w:author="Rave, Stefan" w:date="2014-05-14T11:41:00Z">
        <w:r w:rsidDel="0065119B">
          <w:delText xml:space="preserve">eFEX </w:delText>
        </w:r>
      </w:del>
      <w:r w:rsidR="00F870E3">
        <w:t>L1Topo</w:t>
      </w:r>
      <w:ins w:id="797" w:author="Rave, Stefan" w:date="2014-05-14T11:41:00Z">
        <w:r w:rsidR="0065119B">
          <w:t xml:space="preserve"> </w:t>
        </w:r>
      </w:ins>
      <w:r>
        <w:t xml:space="preserve">there is </w:t>
      </w:r>
      <w:r w:rsidR="007A634B">
        <w:t xml:space="preserve">a </w:t>
      </w:r>
      <w:r>
        <w:t xml:space="preserve">local IPBus interface in every </w:t>
      </w:r>
      <w:r w:rsidRPr="00125319">
        <w:t>FPGA</w:t>
      </w:r>
      <w:r>
        <w:t xml:space="preserve">, plus </w:t>
      </w:r>
      <w:r w:rsidRPr="00125319">
        <w:t xml:space="preserve">the IPMC. These interfaces contain those registers that pertain to that device. The </w:t>
      </w:r>
      <w:r w:rsidR="00FA6BB3">
        <w:t>Merger</w:t>
      </w:r>
      <w:r w:rsidRPr="00125319">
        <w:t xml:space="preserve"> FPGA </w:t>
      </w:r>
      <w:r>
        <w:t>implements</w:t>
      </w:r>
      <w:r w:rsidRPr="00125319">
        <w:t xml:space="preserve"> the interface between </w:t>
      </w:r>
      <w:r>
        <w:t xml:space="preserve">the </w:t>
      </w:r>
      <w:del w:id="798" w:author="Rave, Stefan" w:date="2014-05-14T12:13:00Z">
        <w:r w:rsidRPr="00125319" w:rsidDel="006643CF">
          <w:delText xml:space="preserve">eFEX </w:delText>
        </w:r>
      </w:del>
      <w:r w:rsidR="00F870E3">
        <w:t>L1Topo</w:t>
      </w:r>
      <w:ins w:id="799" w:author="Rave, Stefan" w:date="2014-05-14T12:13:00Z">
        <w:r w:rsidR="006643CF" w:rsidRPr="00125319">
          <w:t xml:space="preserve"> </w:t>
        </w:r>
      </w:ins>
      <w:r w:rsidRPr="00125319">
        <w:t>and the shelf backplane</w:t>
      </w:r>
      <w:r>
        <w:t>, routing</w:t>
      </w:r>
      <w:r w:rsidRPr="00125319">
        <w:t xml:space="preserve"> IPBus packets to and from the other devices</w:t>
      </w:r>
      <w:r>
        <w:t xml:space="preserve"> as required. </w:t>
      </w:r>
      <w:r w:rsidRPr="00125319">
        <w:t xml:space="preserve">The </w:t>
      </w:r>
      <w:r w:rsidR="00FA6BB3">
        <w:t>Merger</w:t>
      </w:r>
      <w:r w:rsidRPr="00125319">
        <w:t xml:space="preserve"> FPGA</w:t>
      </w:r>
      <w:r w:rsidRPr="00882E03">
        <w:t xml:space="preserve"> also contains those registers which control or describe the state of the module as a whole</w:t>
      </w:r>
      <w:r>
        <w:t xml:space="preserve">. For those devices such as </w:t>
      </w:r>
      <w:r w:rsidR="00AA71F8">
        <w:t>M</w:t>
      </w:r>
      <w:r>
        <w:t>ini</w:t>
      </w:r>
      <w:r w:rsidR="00D22557">
        <w:t>POD</w:t>
      </w:r>
      <w:r>
        <w:t>s, which have an I</w:t>
      </w:r>
      <w:r w:rsidRPr="00882E03">
        <w:rPr>
          <w:vertAlign w:val="superscript"/>
        </w:rPr>
        <w:t>2</w:t>
      </w:r>
      <w:r>
        <w:t>C control interface, an IPBus-I2C bridge is provided.</w:t>
      </w:r>
    </w:p>
    <w:p w14:paraId="5F1AB86E" w14:textId="2AF6E833" w:rsidR="00210D9D" w:rsidRDefault="00210D9D">
      <w:pPr>
        <w:pStyle w:val="berschrift2"/>
      </w:pPr>
      <w:bookmarkStart w:id="800" w:name="_Toc469653693"/>
      <w:ins w:id="801" w:author="Brawn, Ian (STFC,RAL,TECH)" w:date="2013-12-13T17:11:00Z">
        <w:r>
          <w:t>Commissioning and Diagnostic Facilities</w:t>
        </w:r>
      </w:ins>
      <w:bookmarkEnd w:id="800"/>
    </w:p>
    <w:p w14:paraId="1F22457B" w14:textId="77777777" w:rsidR="00210D9D" w:rsidRPr="007A2EF5" w:rsidDel="00210D9D" w:rsidRDefault="00210D9D">
      <w:pPr>
        <w:pStyle w:val="Text"/>
        <w:rPr>
          <w:del w:id="802" w:author="Brawn, Ian (STFC,RAL,TECH)" w:date="2013-12-13T17:11:00Z"/>
        </w:rPr>
        <w:pPrChange w:id="803" w:author="Brawn, Ian (STFC,RAL,TECH)" w:date="2013-12-19T15:17:00Z">
          <w:pPr>
            <w:pStyle w:val="Note"/>
          </w:pPr>
        </w:pPrChange>
      </w:pPr>
      <w:ins w:id="804" w:author="Brawn, Ian (STFC,RAL,TECH)" w:date="2013-12-13T17:11:00Z">
        <w:del w:id="805" w:author="Brawn, Ian (STFC,RAL,TECH)" w:date="2013-12-13T17:11:00Z">
          <w:r w:rsidDel="00210D9D">
            <w:delText>This section should probably be moved later</w:delText>
          </w:r>
        </w:del>
      </w:ins>
    </w:p>
    <w:p w14:paraId="00D03A48" w14:textId="77777777" w:rsidR="00210D9D" w:rsidRDefault="00210D9D">
      <w:pPr>
        <w:pStyle w:val="Text"/>
      </w:pPr>
      <w:ins w:id="806" w:author="Brawn, Ian (STFC,RAL,TECH)" w:date="2013-12-13T17:11:00Z">
        <w:r>
          <w:t xml:space="preserve">To aid in module and system commissioning, and help diagnose errors, the </w:t>
        </w:r>
        <w:del w:id="807" w:author="Rave, Stefan" w:date="2014-05-14T12:16:00Z">
          <w:r w:rsidDel="006643CF">
            <w:delText>e</w:delText>
          </w:r>
        </w:del>
      </w:ins>
      <w:r w:rsidR="00F870E3">
        <w:t>L1Topo</w:t>
      </w:r>
      <w:ins w:id="808" w:author="Brawn, Ian (STFC,RAL,TECH)" w:date="2013-12-13T17:11:00Z">
        <w:r>
          <w:t xml:space="preserve"> can be placed in Playback Mode (via an IPBus command). In this mode, real-time input data to the </w:t>
        </w:r>
        <w:del w:id="809" w:author="Rave, Stefan" w:date="2014-05-14T12:17:00Z">
          <w:r w:rsidDel="006643CF">
            <w:delText>e</w:delText>
          </w:r>
        </w:del>
      </w:ins>
      <w:r w:rsidR="00F870E3">
        <w:t>L1Topo</w:t>
      </w:r>
      <w:ins w:id="810" w:author="Brawn, Ian (STFC,RAL,TECH)" w:date="2013-12-13T17:11:00Z">
        <w:r>
          <w:t xml:space="preserve"> are ignored and, instead, data are supplied from internal scrolling memories. These data are fed into the real-time path at the input to the feature-extracting logic, where they replace the input data from the calorimeters. </w:t>
        </w:r>
      </w:ins>
    </w:p>
    <w:p w14:paraId="4F589148" w14:textId="77777777" w:rsidR="00210D9D" w:rsidRDefault="00210D9D">
      <w:pPr>
        <w:pStyle w:val="Text"/>
      </w:pPr>
      <w:ins w:id="811" w:author="Brawn, Ian (STFC,RAL,TECH)" w:date="2013-12-13T17:11:00Z">
        <w:r>
          <w:t xml:space="preserve">Optionally, the real-time output of the </w:t>
        </w:r>
        <w:del w:id="812" w:author="Rave, Stefan" w:date="2014-05-14T12:17:00Z">
          <w:r w:rsidDel="006643CF">
            <w:delText>e</w:delText>
          </w:r>
        </w:del>
      </w:ins>
      <w:r w:rsidR="00F870E3">
        <w:t>L1Topo</w:t>
      </w:r>
      <w:ins w:id="813" w:author="Brawn, Ian (STFC,RAL,TECH)" w:date="2013-12-13T17:11:00Z">
        <w:r>
          <w:t xml:space="preserve"> can also be supplied by a scrolling memory. It should be noted that, in this mode, the </w:t>
        </w:r>
        <w:del w:id="814" w:author="Rave, Stefan" w:date="2014-05-14T12:17:00Z">
          <w:r w:rsidDel="006643CF">
            <w:delText>e</w:delText>
          </w:r>
        </w:del>
      </w:ins>
      <w:r w:rsidR="00F870E3">
        <w:t>L1Topo</w:t>
      </w:r>
      <w:ins w:id="815" w:author="Brawn, Ian (STFC,RAL,TECH)" w:date="2013-12-13T17:11:00Z">
        <w:r>
          <w:t xml:space="preserve"> will process data from one set of memories, but the real-time output will be supplied by a second set of memories. Depending on the content of these memories, this may result in a discrepancy between the real-time and readout data transmitted from the </w:t>
        </w:r>
        <w:del w:id="816" w:author="Rave, Stefan" w:date="2014-05-14T12:18:00Z">
          <w:r w:rsidDel="006643CF">
            <w:delText>e</w:delText>
          </w:r>
        </w:del>
      </w:ins>
      <w:r w:rsidR="00F870E3">
        <w:t>L1Topo</w:t>
      </w:r>
      <w:ins w:id="817" w:author="Rave, Stefan" w:date="2014-05-14T12:18:00Z">
        <w:r w:rsidR="006643CF">
          <w:t>.</w:t>
        </w:r>
      </w:ins>
    </w:p>
    <w:p w14:paraId="13CA48AF" w14:textId="77777777" w:rsidR="00210D9D" w:rsidRPr="00A17ED3" w:rsidRDefault="00210D9D">
      <w:pPr>
        <w:pStyle w:val="Text"/>
      </w:pPr>
      <w:ins w:id="818" w:author="Brawn, Ian (STFC,RAL,TECH)" w:date="2013-12-13T17:11:00Z">
        <w:r>
          <w: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t>
        </w:r>
      </w:ins>
    </w:p>
    <w:p w14:paraId="52531221" w14:textId="77777777" w:rsidR="00210D9D" w:rsidRPr="009B640C" w:rsidRDefault="00210D9D">
      <w:pPr>
        <w:pStyle w:val="Text"/>
      </w:pPr>
      <w:ins w:id="819" w:author="Brawn, Ian (STFC,RAL,TECH)" w:date="2013-12-13T17:11:00Z">
        <w:r>
          <w:t xml:space="preserve">In addition to the above facility, numerous flags describing the status of the </w:t>
        </w:r>
        <w:del w:id="820" w:author="Rave, Stefan" w:date="2014-05-14T12:18:00Z">
          <w:r w:rsidDel="006643CF">
            <w:delText>e</w:delText>
          </w:r>
        </w:del>
      </w:ins>
      <w:r w:rsidR="00F870E3">
        <w:t>L1Topo</w:t>
      </w:r>
      <w:ins w:id="821" w:author="Brawn, Ian (STFC,RAL,TECH)" w:date="2013-12-13T17:11:00Z">
        <w:r>
          <w:t xml:space="preserve"> can be read via the slow </w:t>
        </w:r>
        <w:r w:rsidRPr="00E87220">
          <w:rPr>
            <w:rStyle w:val="TextChar"/>
          </w:rPr>
          <w:t xml:space="preserve">control interface (see section </w:t>
        </w:r>
        <w:r>
          <w:rPr>
            <w:rStyle w:val="TextChar"/>
          </w:rPr>
          <w:fldChar w:fldCharType="begin"/>
        </w:r>
        <w:r>
          <w:rPr>
            <w:rStyle w:val="TextChar"/>
          </w:rPr>
          <w:instrText xml:space="preserve"> REF _Ref372141746 \r \h </w:instrText>
        </w:r>
      </w:ins>
      <w:r>
        <w:rPr>
          <w:rStyle w:val="TextChar"/>
        </w:rPr>
      </w:r>
      <w:ins w:id="822" w:author="Brawn, Ian (STFC,RAL,TECH)" w:date="2013-12-13T17:11:00Z">
        <w:r>
          <w:rPr>
            <w:rStyle w:val="TextChar"/>
          </w:rPr>
          <w:fldChar w:fldCharType="separate"/>
        </w:r>
      </w:ins>
      <w:r w:rsidR="00376EB3">
        <w:rPr>
          <w:rStyle w:val="TextChar"/>
        </w:rPr>
        <w:t>8</w:t>
      </w:r>
      <w:ins w:id="823" w:author="Brawn, Ian (STFC,RAL,TECH)" w:date="2013-12-13T17:11:00Z">
        <w:r>
          <w:rPr>
            <w:rStyle w:val="TextChar"/>
          </w:rPr>
          <w:fldChar w:fldCharType="end"/>
        </w:r>
        <w:r w:rsidRPr="00E87220">
          <w:rPr>
            <w:rStyle w:val="TextChar"/>
          </w:rPr>
          <w:t xml:space="preserve">). Access points are also provided for </w:t>
        </w:r>
        <w:r>
          <w:rPr>
            <w:rStyle w:val="TextChar"/>
          </w:rPr>
          <w:t>signal monitoring</w:t>
        </w:r>
        <w:r w:rsidRPr="00E87220">
          <w:rPr>
            <w:rStyle w:val="TextChar"/>
          </w:rPr>
          <w:t>, boundary</w:t>
        </w:r>
        <w:r>
          <w:rPr>
            <w:rStyle w:val="TextChar"/>
          </w:rPr>
          <w:t xml:space="preserve"> </w:t>
        </w:r>
        <w:r w:rsidRPr="00E87220">
          <w:rPr>
            <w:rStyle w:val="TextChar"/>
          </w:rPr>
          <w:t>scan</w:t>
        </w:r>
        <w:r>
          <w:rPr>
            <w:rStyle w:val="TextChar"/>
          </w:rPr>
          <w:t>ning</w:t>
        </w:r>
        <w:r>
          <w:t xml:space="preserve"> and the use of proprietary FPGA tools such as Chip</w:t>
        </w:r>
        <w:del w:id="824" w:author="Rave, Stefan" w:date="2014-05-14T12:16:00Z">
          <w:r w:rsidDel="006643CF">
            <w:delText>s</w:delText>
          </w:r>
        </w:del>
      </w:ins>
      <w:ins w:id="825" w:author="Rave, Stefan" w:date="2014-05-14T12:16:00Z">
        <w:r w:rsidR="006643CF">
          <w:t>S</w:t>
        </w:r>
      </w:ins>
      <w:ins w:id="826" w:author="Brawn, Ian (STFC,RAL,TECH)" w:date="2013-12-13T17:11:00Z">
        <w:r>
          <w:t>cope and IBERT.</w:t>
        </w:r>
      </w:ins>
    </w:p>
    <w:p w14:paraId="57EB4A70" w14:textId="38BDFA07" w:rsidR="00210D9D" w:rsidRDefault="00905FEE">
      <w:pPr>
        <w:pStyle w:val="berschrift2"/>
      </w:pPr>
      <w:bookmarkStart w:id="827" w:name="_Toc375302305"/>
      <w:bookmarkStart w:id="828" w:name="_Toc388263015"/>
      <w:bookmarkStart w:id="829" w:name="_Toc388267938"/>
      <w:bookmarkStart w:id="830" w:name="_Toc391382368"/>
      <w:bookmarkStart w:id="831" w:name="_Toc391469736"/>
      <w:bookmarkStart w:id="832" w:name="_Toc391573403"/>
      <w:bookmarkStart w:id="833" w:name="_Toc392189313"/>
      <w:bookmarkStart w:id="834" w:name="_Toc394920193"/>
      <w:bookmarkStart w:id="835" w:name="_Toc394920278"/>
      <w:bookmarkStart w:id="836" w:name="_Toc467076554"/>
      <w:bookmarkStart w:id="837" w:name="_Toc469653694"/>
      <w:bookmarkEnd w:id="827"/>
      <w:bookmarkEnd w:id="828"/>
      <w:bookmarkEnd w:id="829"/>
      <w:bookmarkEnd w:id="830"/>
      <w:bookmarkEnd w:id="831"/>
      <w:bookmarkEnd w:id="832"/>
      <w:bookmarkEnd w:id="833"/>
      <w:bookmarkEnd w:id="834"/>
      <w:bookmarkEnd w:id="835"/>
      <w:bookmarkEnd w:id="836"/>
      <w:r>
        <w:t>Environmental Monitoring</w:t>
      </w:r>
      <w:bookmarkEnd w:id="837"/>
    </w:p>
    <w:p w14:paraId="72684E75" w14:textId="77777777" w:rsidR="00905FEE" w:rsidRDefault="00905FEE" w:rsidP="00905FEE">
      <w:pPr>
        <w:pStyle w:val="Text"/>
      </w:pPr>
      <w:r>
        <w:t xml:space="preserve">The </w:t>
      </w:r>
      <w:del w:id="838" w:author="Rave, Stefan" w:date="2014-05-14T12:14:00Z">
        <w:r w:rsidDel="006643CF">
          <w:delText xml:space="preserve">eFEX </w:delText>
        </w:r>
      </w:del>
      <w:r>
        <w:t>L1Topo</w:t>
      </w:r>
      <w:ins w:id="839" w:author="Rave, Stefan" w:date="2014-05-14T12:14:00Z">
        <w:r>
          <w:t xml:space="preserve"> </w:t>
        </w:r>
      </w:ins>
      <w:r>
        <w:t xml:space="preserve">monitors </w:t>
      </w:r>
      <w:ins w:id="840" w:author="Brawn, Ian (STFC,RAL,TECH)" w:date="2013-11-21T17:03:00Z">
        <w:r>
          <w:t xml:space="preserve">the voltage and current of </w:t>
        </w:r>
      </w:ins>
      <w:r>
        <w:t xml:space="preserve">every </w:t>
      </w:r>
      <w:del w:id="841" w:author="Brawn, Ian (STFC,RAL,TECH)" w:date="2013-11-21T17:03:00Z">
        <w:r w:rsidDel="00E56D5B">
          <w:delText>voltage level used</w:delText>
        </w:r>
      </w:del>
      <w:ins w:id="842" w:author="Brawn, Ian (STFC,RAL,TECH)" w:date="2013-11-21T17:03:00Z">
        <w:r>
          <w:t>power rail</w:t>
        </w:r>
      </w:ins>
      <w:r>
        <w:t xml:space="preserve"> on the board. It also monitors the temperatures of all the FPGAs, of the MiniPOD receivers and transmitters, and of other areas of dense logic. Where possible, this is done using sensors embedded in the relevant devices themselves. Where this is not possible, discrete sensors are used.</w:t>
      </w:r>
    </w:p>
    <w:p w14:paraId="2696E2FB" w14:textId="77777777" w:rsidR="00905FEE" w:rsidRDefault="00905FEE" w:rsidP="00905FEE">
      <w:pPr>
        <w:pStyle w:val="Text"/>
      </w:pPr>
      <w:r>
        <w:t xml:space="preserve">The voltage and temperature data are collected by the </w:t>
      </w:r>
      <w:del w:id="843" w:author="Rave, Stefan" w:date="2014-05-14T12:14:00Z">
        <w:r w:rsidDel="006643CF">
          <w:delText xml:space="preserve">eFEX </w:delText>
        </w:r>
      </w:del>
      <w:r>
        <w:t>L1Topo</w:t>
      </w:r>
      <w:ins w:id="844" w:author="Rave, Stefan" w:date="2014-05-14T12:14:00Z">
        <w:r>
          <w:t xml:space="preserve"> </w:t>
        </w:r>
      </w:ins>
      <w:r>
        <w:t>IPMC, via an I</w:t>
      </w:r>
      <w:r w:rsidRPr="00A3046A">
        <w:rPr>
          <w:vertAlign w:val="superscript"/>
        </w:rPr>
        <w:t>2</w:t>
      </w:r>
      <w:r>
        <w:t xml:space="preserve">C bus. From there, they are transmitted via IPBus to the ATLAS DCS system. The </w:t>
      </w:r>
      <w:del w:id="845" w:author="Rave, Stefan" w:date="2014-05-14T12:14:00Z">
        <w:r w:rsidDel="006643CF">
          <w:delText xml:space="preserve">eFEX </w:delText>
        </w:r>
      </w:del>
      <w:r>
        <w:t>L1Topo</w:t>
      </w:r>
      <w:ins w:id="846" w:author="Rave, Stefan" w:date="2014-05-14T12:14:00Z">
        <w:r>
          <w:t xml:space="preserve"> </w:t>
        </w:r>
      </w:ins>
      <w:r>
        <w:t>hardware also allows these data to be transmitted to the DCS via IPMB and the ATCA Shelf Controller, but it is not foreseen that ATLAS will support this route.</w:t>
      </w:r>
    </w:p>
    <w:p w14:paraId="45F4058A" w14:textId="446D9DC1" w:rsidR="00905FEE" w:rsidRPr="00905FEE" w:rsidRDefault="00905FEE" w:rsidP="00905FEE">
      <w:pPr>
        <w:pStyle w:val="Text"/>
      </w:pPr>
      <w:ins w:id="847" w:author="Brawn, Ian (STFC,RAL,TECH)" w:date="2013-11-21T16:59:00Z">
        <w:r>
          <w:t>I</w:t>
        </w:r>
      </w:ins>
      <w:ins w:id="848" w:author="Brawn, Ian (STFC,RAL,TECH)" w:date="2013-11-21T16:58:00Z">
        <w:r>
          <w:t>f any board temperature exceeds a programmable threshold set for that device</w:t>
        </w:r>
      </w:ins>
      <w:ins w:id="849" w:author="Brawn, Ian (STFC,RAL,TECH)" w:date="2013-11-21T16:59:00Z">
        <w:r>
          <w:t>, IPMC powers down the board payload</w:t>
        </w:r>
      </w:ins>
      <w:ins w:id="850" w:author="Brawn, Ian (STFC,RAL,TECH)" w:date="2013-11-21T17:00:00Z">
        <w:r>
          <w:t xml:space="preserve"> (that is, everything not on the management power supply)</w:t>
        </w:r>
      </w:ins>
      <w:ins w:id="851" w:author="Brawn, Ian (STFC,RAL,TECH)" w:date="2013-11-21T16:59:00Z">
        <w:r>
          <w:t>.</w:t>
        </w:r>
        <w:del w:id="852" w:author="Rave, Stefan" w:date="2014-05-14T12:15:00Z">
          <w:r w:rsidDel="006643CF">
            <w:delText xml:space="preserve"> </w:delText>
          </w:r>
        </w:del>
      </w:ins>
      <w:del w:id="853" w:author="Brawn, Ian (STFC,RAL,TECH)" w:date="2013-11-21T16:59:00Z">
        <w:r w:rsidDel="00E56D5B">
          <w:delText>The eFEX module powers itself down</w:delText>
        </w:r>
      </w:del>
      <w:del w:id="854" w:author="Brawn, Ian (STFC,RAL,TECH)" w:date="2013-11-21T16:58:00Z">
        <w:r w:rsidDel="00E56D5B">
          <w:delText xml:space="preserve"> if any board temperature exceeds a programmable threshold set for that device</w:delText>
        </w:r>
      </w:del>
      <w:del w:id="855" w:author="Rave, Stefan" w:date="2014-05-14T12:15:00Z">
        <w:r w:rsidDel="006643CF">
          <w:delText>.</w:delText>
        </w:r>
      </w:del>
      <w:r>
        <w:t xml:space="preserve"> The</w:t>
      </w:r>
      <w:ins w:id="856" w:author="Brawn, Ian (STFC,RAL,TECH)" w:date="2013-11-21T16:59:00Z">
        <w:r>
          <w:t xml:space="preserve"> </w:t>
        </w:r>
      </w:ins>
      <w:del w:id="857" w:author="Brawn, Ian (STFC,RAL,TECH)" w:date="2013-11-21T16:59:00Z">
        <w:r w:rsidDel="00E56D5B">
          <w:delText xml:space="preserve">se </w:delText>
        </w:r>
      </w:del>
      <w:r>
        <w:t xml:space="preserve">thresholds </w:t>
      </w:r>
      <w:ins w:id="858" w:author="Brawn, Ian (STFC,RAL,TECH)" w:date="2013-11-21T16:59:00Z">
        <w:r>
          <w:t xml:space="preserve">at which this function is activated </w:t>
        </w:r>
      </w:ins>
      <w:r>
        <w:t>should be set above the levels at which the DCS will power down the module. Thus, this mechanism should activate only if the DCS fails. This might happen, for example, if there is a sudden, rapid rise in temperature to which the DCS cannot respond in time.</w:t>
      </w:r>
      <w:ins w:id="859" w:author="Brawn, Ian (STFC,RAL,TECH)" w:date="2013-12-13T17:11:00Z">
        <w:r w:rsidRPr="00210D9D">
          <w:t xml:space="preserve"> </w:t>
        </w:r>
      </w:ins>
    </w:p>
    <w:p w14:paraId="0D85F75C" w14:textId="77777777" w:rsidR="00905FEE" w:rsidRPr="00905FEE" w:rsidDel="00F57A1D" w:rsidRDefault="00905FEE">
      <w:pPr>
        <w:rPr>
          <w:del w:id="860" w:author="Brawn, Ian (STFC,RAL,TECH)" w:date="2013-12-20T08:53:00Z"/>
        </w:rPr>
        <w:pPrChange w:id="861" w:author="Brawn, Ian (STFC,RAL,TECH)" w:date="2013-12-20T09:59:00Z">
          <w:pPr>
            <w:pStyle w:val="Text"/>
          </w:pPr>
        </w:pPrChange>
      </w:pPr>
      <w:bookmarkStart w:id="862" w:name="_Toc469652435"/>
      <w:bookmarkStart w:id="863" w:name="_Toc469652514"/>
      <w:bookmarkStart w:id="864" w:name="_Toc469653236"/>
      <w:bookmarkStart w:id="865" w:name="_Toc469653338"/>
      <w:bookmarkStart w:id="866" w:name="_Toc469653695"/>
      <w:bookmarkEnd w:id="862"/>
      <w:bookmarkEnd w:id="863"/>
      <w:bookmarkEnd w:id="864"/>
      <w:bookmarkEnd w:id="865"/>
      <w:bookmarkEnd w:id="866"/>
    </w:p>
    <w:p w14:paraId="78938B58" w14:textId="77777777" w:rsidR="00DF61D0" w:rsidRPr="00130102" w:rsidDel="00E56D5B" w:rsidRDefault="00DF61D0">
      <w:pPr>
        <w:pStyle w:val="berschrift2"/>
        <w:rPr>
          <w:del w:id="867" w:author="Brawn, Ian (STFC,RAL,TECH)" w:date="2013-11-21T17:00:00Z"/>
        </w:rPr>
        <w:pPrChange w:id="868" w:author="Brawn, Ian (STFC,RAL,TECH)" w:date="2013-12-20T09:59:00Z">
          <w:pPr>
            <w:pStyle w:val="Note"/>
          </w:pPr>
        </w:pPrChange>
      </w:pPr>
      <w:bookmarkStart w:id="869" w:name="_Toc375302306"/>
      <w:bookmarkStart w:id="870" w:name="_Toc388263016"/>
      <w:bookmarkStart w:id="871" w:name="_Toc388267939"/>
      <w:bookmarkStart w:id="872" w:name="_Toc391382369"/>
      <w:bookmarkStart w:id="873" w:name="_Toc391469737"/>
      <w:bookmarkStart w:id="874" w:name="_Toc391573404"/>
      <w:bookmarkStart w:id="875" w:name="_Toc392189314"/>
      <w:bookmarkStart w:id="876" w:name="_Toc394920194"/>
      <w:bookmarkStart w:id="877" w:name="_Toc394920279"/>
      <w:bookmarkStart w:id="878" w:name="_Toc467076555"/>
      <w:bookmarkStart w:id="879" w:name="_Toc469652436"/>
      <w:bookmarkStart w:id="880" w:name="_Toc469652515"/>
      <w:bookmarkStart w:id="881" w:name="_Toc469653237"/>
      <w:bookmarkStart w:id="882" w:name="_Toc469653339"/>
      <w:bookmarkStart w:id="883" w:name="_Toc469653696"/>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4F5594F2" w14:textId="5AB1CE37" w:rsidR="00D55C58" w:rsidRPr="00793BAE" w:rsidRDefault="001E4D1A">
      <w:pPr>
        <w:pStyle w:val="berschrift2"/>
      </w:pPr>
      <w:bookmarkStart w:id="884" w:name="_Toc469653697"/>
      <w:r w:rsidRPr="00793BAE">
        <w:t>ATCA form factor</w:t>
      </w:r>
      <w:bookmarkEnd w:id="884"/>
    </w:p>
    <w:p w14:paraId="213FE9FF" w14:textId="77777777" w:rsidR="00DD1ED2" w:rsidRDefault="00DD1ED2">
      <w:pPr>
        <w:pStyle w:val="Text"/>
      </w:pPr>
      <w:r>
        <w:t xml:space="preserve">The </w:t>
      </w:r>
      <w:del w:id="885" w:author="Rave, Stefan" w:date="2014-05-14T12:16:00Z">
        <w:r w:rsidDel="006643CF">
          <w:delText xml:space="preserve">eFEX </w:delText>
        </w:r>
      </w:del>
      <w:r w:rsidR="00F870E3">
        <w:t>L1Topo</w:t>
      </w:r>
      <w:ins w:id="886" w:author="Rave, Stefan" w:date="2014-05-14T12:16:00Z">
        <w:r w:rsidR="006643CF">
          <w:t xml:space="preserve"> </w:t>
        </w:r>
      </w:ins>
      <w:r>
        <w:t xml:space="preserve">is an </w:t>
      </w:r>
      <w:r w:rsidRPr="000703BB">
        <w:t>ATCA</w:t>
      </w:r>
      <w:r>
        <w:t xml:space="preserve"> module, conforming to the </w:t>
      </w:r>
      <w:r w:rsidRPr="0094367A">
        <w:t>PICMG® 3.0 Revision 3.0</w:t>
      </w:r>
      <w:r>
        <w:t xml:space="preserve"> specification</w:t>
      </w:r>
      <w:ins w:id="887" w:author="Rave, Stefan" w:date="2014-05-14T12:16:00Z">
        <w:r w:rsidR="006643CF">
          <w:t>s</w:t>
        </w:r>
      </w:ins>
      <w:r>
        <w:t>.</w:t>
      </w:r>
    </w:p>
    <w:p w14:paraId="1A448AC1" w14:textId="77777777" w:rsidR="00A42DC4" w:rsidRPr="00A42DC4" w:rsidDel="004C5EBA" w:rsidRDefault="00A42DC4">
      <w:pPr>
        <w:pStyle w:val="berschrift1"/>
        <w:rPr>
          <w:del w:id="888" w:author="Brawn, Ian (STFC,RAL,TECH)" w:date="2013-12-20T09:00:00Z"/>
        </w:rPr>
        <w:pPrChange w:id="889" w:author="Brawn, Ian (STFC,RAL,TECH)" w:date="2013-12-20T09:59:00Z">
          <w:pPr/>
        </w:pPrChange>
      </w:pPr>
      <w:bookmarkStart w:id="890" w:name="_Toc375302316"/>
      <w:bookmarkStart w:id="891" w:name="_Toc388263025"/>
      <w:bookmarkStart w:id="892" w:name="_Toc388267948"/>
      <w:bookmarkStart w:id="893" w:name="_Toc391382378"/>
      <w:bookmarkStart w:id="894" w:name="_Toc391469746"/>
      <w:bookmarkStart w:id="895" w:name="_Toc391573413"/>
      <w:bookmarkStart w:id="896" w:name="_Toc392189323"/>
      <w:bookmarkStart w:id="897" w:name="_Toc394920203"/>
      <w:bookmarkStart w:id="898" w:name="_Toc394920288"/>
      <w:bookmarkStart w:id="899" w:name="_Toc467076565"/>
      <w:bookmarkStart w:id="900" w:name="_Toc469652444"/>
      <w:bookmarkStart w:id="901" w:name="_Toc469652523"/>
      <w:bookmarkStart w:id="902" w:name="_Toc469653239"/>
      <w:bookmarkStart w:id="903" w:name="_Toc469653341"/>
      <w:bookmarkStart w:id="904" w:name="_Toc469653698"/>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528BD705" w14:textId="77777777" w:rsidR="00585C8B" w:rsidRPr="00585C8B" w:rsidDel="004C5EBA" w:rsidRDefault="00585C8B">
      <w:pPr>
        <w:pStyle w:val="berschrift1"/>
        <w:rPr>
          <w:del w:id="905" w:author="Brawn, Ian (STFC,RAL,TECH)" w:date="2013-12-20T09:00:00Z"/>
        </w:rPr>
        <w:pPrChange w:id="906" w:author="Brawn, Ian (STFC,RAL,TECH)" w:date="2013-12-20T09:59:00Z">
          <w:pPr>
            <w:pStyle w:val="Text"/>
          </w:pPr>
        </w:pPrChange>
      </w:pPr>
      <w:bookmarkStart w:id="907" w:name="_Toc375302317"/>
      <w:bookmarkStart w:id="908" w:name="_Toc388263026"/>
      <w:bookmarkStart w:id="909" w:name="_Toc388267949"/>
      <w:bookmarkStart w:id="910" w:name="_Toc391382379"/>
      <w:bookmarkStart w:id="911" w:name="_Toc391469747"/>
      <w:bookmarkStart w:id="912" w:name="_Toc391573414"/>
      <w:bookmarkStart w:id="913" w:name="_Toc392189324"/>
      <w:bookmarkStart w:id="914" w:name="_Toc394920204"/>
      <w:bookmarkStart w:id="915" w:name="_Toc394920289"/>
      <w:bookmarkStart w:id="916" w:name="_Toc467076566"/>
      <w:bookmarkStart w:id="917" w:name="_Toc469652445"/>
      <w:bookmarkStart w:id="918" w:name="_Toc469652524"/>
      <w:bookmarkStart w:id="919" w:name="_Toc469653240"/>
      <w:bookmarkStart w:id="920" w:name="_Toc469653342"/>
      <w:bookmarkStart w:id="921" w:name="_Toc469653699"/>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9C4AA8A" w14:textId="77777777" w:rsidR="00F33EEE" w:rsidRDefault="00D14A94">
      <w:pPr>
        <w:pStyle w:val="berschrift1"/>
      </w:pPr>
      <w:bookmarkStart w:id="922" w:name="_Ref372141396"/>
      <w:bookmarkStart w:id="923" w:name="_Toc469653700"/>
      <w:r w:rsidRPr="008E728E">
        <w:t>Implementation</w:t>
      </w:r>
      <w:bookmarkEnd w:id="922"/>
      <w:bookmarkEnd w:id="923"/>
    </w:p>
    <w:p w14:paraId="68CF5429" w14:textId="77777777" w:rsidR="006E6775" w:rsidRPr="00090381" w:rsidRDefault="006E6775" w:rsidP="006E6775">
      <w:pPr>
        <w:rPr>
          <w:sz w:val="24"/>
          <w:szCs w:val="24"/>
        </w:rPr>
      </w:pPr>
      <w:r w:rsidRPr="00090381">
        <w:rPr>
          <w:sz w:val="24"/>
          <w:szCs w:val="24"/>
        </w:rPr>
        <w:t xml:space="preserve">The description of the implementation is based on </w:t>
      </w:r>
      <w:r w:rsidR="00F870E3">
        <w:rPr>
          <w:sz w:val="24"/>
          <w:szCs w:val="24"/>
        </w:rPr>
        <w:t>L1Topo</w:t>
      </w:r>
      <w:r w:rsidRPr="00090381">
        <w:rPr>
          <w:sz w:val="24"/>
          <w:szCs w:val="24"/>
        </w:rPr>
        <w:t xml:space="preserve"> modules in the central region. </w:t>
      </w:r>
      <w:r w:rsidR="00110621" w:rsidRPr="00090381">
        <w:rPr>
          <w:sz w:val="24"/>
          <w:szCs w:val="24"/>
        </w:rPr>
        <w:t xml:space="preserve">Details of the implementation differ on modules covering the outer regions, due to changes in the input data granularity and the </w:t>
      </w:r>
      <w:r w:rsidR="00110621" w:rsidRPr="00090381">
        <w:rPr>
          <w:sz w:val="24"/>
          <w:szCs w:val="24"/>
        </w:rPr>
        <w:sym w:font="Symbol" w:char="F068"/>
      </w:r>
      <w:r w:rsidR="00110621" w:rsidRPr="00090381">
        <w:rPr>
          <w:sz w:val="24"/>
          <w:szCs w:val="24"/>
        </w:rPr>
        <w:t xml:space="preserve"> coverage.</w:t>
      </w:r>
    </w:p>
    <w:p w14:paraId="68BD8BBC" w14:textId="02338774" w:rsidR="00F6332C" w:rsidRDefault="00F6332C">
      <w:pPr>
        <w:pStyle w:val="berschrift2"/>
      </w:pPr>
      <w:bookmarkStart w:id="924" w:name="_Toc469653701"/>
      <w:bookmarkStart w:id="925" w:name="_Ref375149092"/>
      <w:r>
        <w:t>Modular Design</w:t>
      </w:r>
      <w:bookmarkEnd w:id="924"/>
    </w:p>
    <w:p w14:paraId="74DC958A" w14:textId="77777777" w:rsidR="00F33EEE" w:rsidRDefault="00343FB3">
      <w:pPr>
        <w:pStyle w:val="berschrift2"/>
      </w:pPr>
      <w:bookmarkStart w:id="926" w:name="_Toc469653702"/>
      <w:r>
        <w:t>Input D</w:t>
      </w:r>
      <w:r w:rsidR="00F33EEE">
        <w:t>ata</w:t>
      </w:r>
      <w:r w:rsidR="00ED60C3">
        <w:t xml:space="preserve"> </w:t>
      </w:r>
      <w:r w:rsidR="004C4A40">
        <w:t>Reception</w:t>
      </w:r>
      <w:bookmarkEnd w:id="926"/>
      <w:r w:rsidR="004C4A40">
        <w:t xml:space="preserve"> </w:t>
      </w:r>
      <w:del w:id="927" w:author="Schäfer, Dr. Ulrich" w:date="2016-11-16T17:17:00Z">
        <w:r w:rsidR="004C4A40" w:rsidDel="00C95615">
          <w:delText xml:space="preserve">and </w:delText>
        </w:r>
        <w:r w:rsidR="00ED60C3" w:rsidDel="00C95615">
          <w:delText>Fan Out</w:delText>
        </w:r>
      </w:del>
      <w:bookmarkEnd w:id="925"/>
    </w:p>
    <w:p w14:paraId="4D61B782" w14:textId="77777777" w:rsidR="00FC1581" w:rsidRDefault="00FC1581">
      <w:pPr>
        <w:pStyle w:val="Text"/>
      </w:pPr>
      <w:r>
        <w:t xml:space="preserve">The </w:t>
      </w:r>
      <w:r w:rsidR="00F870E3">
        <w:t>L1Topo</w:t>
      </w:r>
      <w:r>
        <w:t xml:space="preserve"> receives data from the </w:t>
      </w:r>
      <w:r w:rsidR="00110621">
        <w:t>calorimeters</w:t>
      </w:r>
      <w:r>
        <w:t xml:space="preserve"> via optical fibres. Each fibre carries data from an area of 0.</w:t>
      </w:r>
      <w:r w:rsidR="00F71CBC">
        <w:t>4</w:t>
      </w:r>
      <w:r>
        <w:t> </w:t>
      </w:r>
      <w:r>
        <w:sym w:font="Symbol" w:char="F0B4"/>
      </w:r>
      <w:r>
        <w:t> 0.</w:t>
      </w:r>
      <w:r w:rsidR="00F71CBC">
        <w:t>4</w:t>
      </w:r>
      <w:r>
        <w:t xml:space="preserve"> (</w:t>
      </w:r>
      <w:r>
        <w:sym w:font="Symbol" w:char="F068"/>
      </w:r>
      <w:r>
        <w:t xml:space="preserve">, </w:t>
      </w:r>
      <w:r>
        <w:sym w:font="Symbol" w:char="F066"/>
      </w:r>
      <w:r w:rsidR="00110621">
        <w:t>). In order to cover an area as described in section 5.1</w:t>
      </w:r>
      <w:r>
        <w:t xml:space="preserve">, </w:t>
      </w:r>
      <w:r w:rsidR="00110621">
        <w:t>a single</w:t>
      </w:r>
      <w:r>
        <w:t xml:space="preserve"> </w:t>
      </w:r>
      <w:r w:rsidR="00F870E3">
        <w:t>L1Topo</w:t>
      </w:r>
      <w:r w:rsidR="00110621">
        <w:t xml:space="preserve"> module</w:t>
      </w:r>
      <w:r>
        <w:t xml:space="preserve"> must receive data on </w:t>
      </w:r>
      <w:r w:rsidR="00F71CBC">
        <w:t xml:space="preserve">up to 192 </w:t>
      </w:r>
      <w:r>
        <w:t>fibres</w:t>
      </w:r>
      <w:r w:rsidR="00110621">
        <w:t xml:space="preserve">. </w:t>
      </w:r>
      <w:r w:rsidR="00375D6D">
        <w:t>Two</w:t>
      </w:r>
      <w:r w:rsidR="00110621">
        <w:t xml:space="preserve"> modules require up to </w:t>
      </w:r>
      <w:r w:rsidR="00E366DB">
        <w:t>16</w:t>
      </w:r>
      <w:r w:rsidR="00110621">
        <w:t xml:space="preserve"> additional links, carrying the data from the Tile-HEC overlap</w:t>
      </w:r>
      <w:r w:rsidR="00E366DB">
        <w:t>, making a total of 208</w:t>
      </w:r>
      <w:r w:rsidR="00110621">
        <w:t>.</w:t>
      </w:r>
    </w:p>
    <w:p w14:paraId="38C9D11E" w14:textId="77777777" w:rsidR="004E200B" w:rsidRDefault="00FC1581">
      <w:pPr>
        <w:pStyle w:val="Text"/>
      </w:pPr>
      <w:r>
        <w:t xml:space="preserve">The input fibres to the </w:t>
      </w:r>
      <w:r w:rsidR="00F870E3">
        <w:t>L1Topo</w:t>
      </w:r>
      <w:r>
        <w:t xml:space="preserve"> are organised into </w:t>
      </w:r>
      <w:r w:rsidR="004E200B">
        <w:t>18</w:t>
      </w:r>
      <w:r>
        <w:t xml:space="preserve"> ribbons of 12 fibres each. They are routed to the </w:t>
      </w:r>
      <w:r w:rsidR="00F870E3">
        <w:t>L1Topo</w:t>
      </w:r>
      <w:r>
        <w:t xml:space="preserve"> via the rear of the ATCA shelf, where a rear transition module provides mechanical support. Optical connections between the fibres and the </w:t>
      </w:r>
      <w:r w:rsidR="00F870E3">
        <w:t>L1Topo</w:t>
      </w:r>
      <w:r>
        <w:t xml:space="preserve"> are made by </w:t>
      </w:r>
      <w:r w:rsidR="004E200B">
        <w:t xml:space="preserve">up to </w:t>
      </w:r>
      <w:r w:rsidR="006B0EED">
        <w:t>four</w:t>
      </w:r>
      <w:del w:id="928" w:author="Brawn, Ian (STFC,RAL,TECH)" w:date="2013-12-18T16:51:00Z">
        <w:r w:rsidDel="00946893">
          <w:delText>four</w:delText>
        </w:r>
      </w:del>
      <w:r>
        <w:t xml:space="preserve"> </w:t>
      </w:r>
      <w:r w:rsidR="004E200B">
        <w:t>72</w:t>
      </w:r>
      <w:r>
        <w:t xml:space="preserve">-way </w:t>
      </w:r>
      <w:ins w:id="929" w:author="Brawn, Ian (STFC,RAL,TECH)" w:date="2013-12-18T16:40:00Z">
        <w:r w:rsidR="00A376BC" w:rsidRPr="00A376BC">
          <w:t>Multi-fibre Push-On/Pull-</w:t>
        </w:r>
      </w:ins>
      <w:ins w:id="930" w:author="Brawn, Ian (STFC,RAL,TECH)" w:date="2013-12-20T11:23:00Z">
        <w:r w:rsidR="007C6759" w:rsidRPr="00A376BC">
          <w:t>Off</w:t>
        </w:r>
        <w:r w:rsidR="007C6759" w:rsidRPr="00A376BC" w:rsidDel="00953C38">
          <w:t xml:space="preserve"> </w:t>
        </w:r>
        <w:r w:rsidR="007C6759">
          <w:t>(</w:t>
        </w:r>
      </w:ins>
      <w:del w:id="931" w:author="Brawn, Ian (STFC,RAL,TECH)" w:date="2013-12-18T16:35:00Z">
        <w:r w:rsidDel="00953C38">
          <w:delText>MTO</w:delText>
        </w:r>
      </w:del>
      <w:ins w:id="932" w:author="Brawn, Ian (STFC,RAL,TECH)" w:date="2013-12-18T16:35:00Z">
        <w:r w:rsidR="00953C38">
          <w:t>MPO</w:t>
        </w:r>
      </w:ins>
      <w:ins w:id="933" w:author="Brawn, Ian (STFC,RAL,TECH)" w:date="2013-12-18T16:40:00Z">
        <w:r w:rsidR="00A376BC">
          <w:t>)</w:t>
        </w:r>
      </w:ins>
      <w:r>
        <w:t xml:space="preserve"> connectors, mounted in Zone 3 of the ATCA backplane. These connectors allow the </w:t>
      </w:r>
      <w:r w:rsidR="00F870E3">
        <w:t>L1Topo</w:t>
      </w:r>
      <w:r>
        <w:t xml:space="preserve"> to be inserted into, and extracted from, the shelf without the need to handle individual ribbon connections</w:t>
      </w:r>
      <w:r w:rsidR="004E200B">
        <w:t>.</w:t>
      </w:r>
    </w:p>
    <w:p w14:paraId="31682C0A" w14:textId="77777777" w:rsidR="00FC1581" w:rsidRDefault="00FC1581">
      <w:pPr>
        <w:pStyle w:val="Text"/>
      </w:pPr>
      <w:r>
        <w:t xml:space="preserve">On the </w:t>
      </w:r>
      <w:r w:rsidR="00F870E3">
        <w:t>L1Topo</w:t>
      </w:r>
      <w:r>
        <w:t xml:space="preserve"> side of the </w:t>
      </w:r>
      <w:del w:id="934" w:author="Brawn, Ian (STFC,RAL,TECH)" w:date="2013-12-18T16:36:00Z">
        <w:r w:rsidDel="00953C38">
          <w:delText>MTO</w:delText>
        </w:r>
      </w:del>
      <w:ins w:id="935" w:author="Brawn, Ian (STFC,RAL,TECH)" w:date="2013-12-18T16:36:00Z">
        <w:r w:rsidR="00953C38">
          <w:t>MPO</w:t>
        </w:r>
      </w:ins>
      <w:r>
        <w:t xml:space="preserve"> connectors, </w:t>
      </w:r>
      <w:r w:rsidR="004E200B">
        <w:t>18</w:t>
      </w:r>
      <w:r>
        <w:t xml:space="preserve"> optical ribbons (each comprising 12 fibres) carry</w:t>
      </w:r>
      <w:r w:rsidR="00AA71F8">
        <w:t xml:space="preserve"> the signals to </w:t>
      </w:r>
      <w:r w:rsidR="004E200B">
        <w:t>18</w:t>
      </w:r>
      <w:r w:rsidR="00AA71F8">
        <w:t xml:space="preserve"> Avago Mini</w:t>
      </w:r>
      <w:r w:rsidR="00D22557">
        <w:t>POD</w:t>
      </w:r>
      <w:r w:rsidR="00E66666">
        <w:t xml:space="preserve"> </w:t>
      </w:r>
      <w:r>
        <w:t xml:space="preserve">receivers. These perform optical to electric conversion. They are mounted </w:t>
      </w:r>
      <w:r w:rsidR="004E200B">
        <w:t>o</w:t>
      </w:r>
      <w:r>
        <w:t>n board, around the Processor FPGAs, to minimise the length of the multi-Gb/s PCB tracks required to transmit their output.</w:t>
      </w:r>
      <w:r w:rsidR="00EE38CB">
        <w:t xml:space="preserve"> If the positioning on the PCB does not allow using MiniPODs, the smaller MicroPODs are used instead.</w:t>
      </w:r>
    </w:p>
    <w:p w14:paraId="046E41B2" w14:textId="77777777" w:rsidR="00FC1581" w:rsidRDefault="008146EB" w:rsidP="008B0114">
      <w:pPr>
        <w:pStyle w:val="Text"/>
      </w:pPr>
      <w:r>
        <w:t>Each of the received signals is transmitted to two of the four</w:t>
      </w:r>
      <w:r w:rsidR="00FC1581">
        <w:t xml:space="preserve"> Processor FPGAs</w:t>
      </w:r>
      <w:r w:rsidR="006B0EED">
        <w:t xml:space="preserve">. The </w:t>
      </w:r>
      <w:r w:rsidR="004E200B">
        <w:t xml:space="preserve">Processor </w:t>
      </w:r>
      <w:r w:rsidR="006B0EED">
        <w:t xml:space="preserve">FPGA, which has a core region that covers the region in </w:t>
      </w:r>
      <w:r w:rsidR="006B0EED">
        <w:sym w:font="Symbol" w:char="F066"/>
      </w:r>
      <w:r w:rsidR="00FC1581">
        <w:t xml:space="preserve"> </w:t>
      </w:r>
      <w:r w:rsidR="006B6072">
        <w:t xml:space="preserve">from </w:t>
      </w:r>
      <w:r w:rsidR="006B0EED">
        <w:t>wh</w:t>
      </w:r>
      <w:r w:rsidR="006B6072">
        <w:t>ich</w:t>
      </w:r>
      <w:r w:rsidR="006B0EED">
        <w:t xml:space="preserve"> the data on a fibre is originated, receives the incoming signal. The data is retransmitted </w:t>
      </w:r>
      <w:r w:rsidR="008B0114">
        <w:t xml:space="preserve">to one of the neighbouring </w:t>
      </w:r>
      <w:r w:rsidR="004E200B">
        <w:t xml:space="preserve">Processor </w:t>
      </w:r>
      <w:r w:rsidR="008B0114">
        <w:t xml:space="preserve">FPGAs </w:t>
      </w:r>
      <w:r w:rsidR="006B0EED">
        <w:t xml:space="preserve">via </w:t>
      </w:r>
      <w:r w:rsidR="008B0114">
        <w:t>“</w:t>
      </w:r>
      <w:r w:rsidR="006B0EED">
        <w:t>PMA loopback</w:t>
      </w:r>
      <w:r w:rsidR="008B0114">
        <w:t>”</w:t>
      </w:r>
      <w:r w:rsidR="006B0EED">
        <w:t>.</w:t>
      </w:r>
      <w:r w:rsidR="008B0114" w:rsidRPr="008B0114">
        <w:t xml:space="preserve"> </w:t>
      </w:r>
      <w:r w:rsidR="008B0114">
        <w:t xml:space="preserve">Once the signal has been received by the FPGA and equalisation has been performed, but before the signal has been decoded, it is sent from the high-speed receiver to the paired high-speed transmitter. There is a latency penalty of </w:t>
      </w:r>
      <w:r w:rsidR="00375D6D">
        <w:t>&gt;</w:t>
      </w:r>
      <w:r w:rsidR="008B0114">
        <w:t>25 ns and some degradation of signal quality associated with this method.</w:t>
      </w:r>
      <w:r w:rsidR="006B0EED">
        <w:t xml:space="preserve"> </w:t>
      </w:r>
      <w:r w:rsidR="00FC1581">
        <w:t xml:space="preserve">The </w:t>
      </w:r>
      <w:r w:rsidR="00F870E3">
        <w:t>L1Topo</w:t>
      </w:r>
      <w:r w:rsidR="00FC1581">
        <w:t xml:space="preserve"> must therefore handle upwards of </w:t>
      </w:r>
      <w:r w:rsidR="004E200B">
        <w:t>416</w:t>
      </w:r>
      <w:r w:rsidR="00FC1581">
        <w:t xml:space="preserve"> multi-Gb/s signals. </w:t>
      </w:r>
    </w:p>
    <w:p w14:paraId="14DAF6C6" w14:textId="77777777" w:rsidR="00343FB3" w:rsidRDefault="00343FB3">
      <w:pPr>
        <w:pStyle w:val="berschrift2"/>
      </w:pPr>
      <w:bookmarkStart w:id="936" w:name="_Toc469653703"/>
      <w:r>
        <w:t>Processor FPGA</w:t>
      </w:r>
      <w:bookmarkEnd w:id="936"/>
    </w:p>
    <w:p w14:paraId="2F39CABE" w14:textId="77777777" w:rsidR="00791AAA" w:rsidRDefault="00791AAA">
      <w:pPr>
        <w:pStyle w:val="Text"/>
      </w:pPr>
      <w:r w:rsidRPr="00B21BED">
        <w:t>There are four Processor FPGA</w:t>
      </w:r>
      <w:r>
        <w:t>s</w:t>
      </w:r>
      <w:r w:rsidRPr="00B21BED">
        <w:t xml:space="preserve"> on the </w:t>
      </w:r>
      <w:r w:rsidR="00F870E3">
        <w:t>L1Topo</w:t>
      </w:r>
      <w:r w:rsidRPr="00B21BED">
        <w:t xml:space="preserve">. </w:t>
      </w:r>
      <w:r>
        <w:t>The functionality they implement can be grouped into real-time, readout and slow-control functions</w:t>
      </w:r>
      <w:r w:rsidR="00672F57">
        <w:t>. A</w:t>
      </w:r>
      <w:r>
        <w:t xml:space="preserve">ll Processor FPGAs on </w:t>
      </w:r>
      <w:r w:rsidR="00672F57">
        <w:t>a</w:t>
      </w:r>
      <w:r>
        <w:t xml:space="preserve"> </w:t>
      </w:r>
      <w:r w:rsidR="00F870E3">
        <w:t>L1Topo</w:t>
      </w:r>
      <w:r>
        <w:t xml:space="preserve"> </w:t>
      </w:r>
      <w:r w:rsidR="00672F57">
        <w:t xml:space="preserve">module </w:t>
      </w:r>
      <w:r>
        <w:t xml:space="preserve">have the same functionality. </w:t>
      </w:r>
      <w:r w:rsidR="00672F57">
        <w:t>The differences between the Processor FPGAs</w:t>
      </w:r>
      <w:r w:rsidR="001B63D0">
        <w:t xml:space="preserve"> on different modules</w:t>
      </w:r>
      <w:r w:rsidR="00672F57">
        <w:t xml:space="preserve"> are caused by the varying core areas covered by a certain module</w:t>
      </w:r>
      <w:r w:rsidR="004E200B">
        <w:t xml:space="preserve"> and are implemented via different firmwares</w:t>
      </w:r>
      <w:r w:rsidR="00672F57">
        <w:t>.</w:t>
      </w:r>
    </w:p>
    <w:p w14:paraId="5723B96F" w14:textId="77777777" w:rsidR="00791AAA" w:rsidRDefault="00791AAA">
      <w:pPr>
        <w:pStyle w:val="Text"/>
      </w:pPr>
      <w:r>
        <w:t>Every Processor FPGA performs the following real-time functions.</w:t>
      </w:r>
    </w:p>
    <w:p w14:paraId="108DAC12" w14:textId="77777777" w:rsidR="00791AAA" w:rsidRDefault="00791AAA">
      <w:pPr>
        <w:pStyle w:val="Aufzhlungszeichen"/>
      </w:pPr>
      <w:r>
        <w:t>It receives, from Mini</w:t>
      </w:r>
      <w:r w:rsidR="00D22557">
        <w:t>POD</w:t>
      </w:r>
      <w:r>
        <w:t xml:space="preserve"> optical receivers, </w:t>
      </w:r>
      <w:r w:rsidRPr="00B21BED">
        <w:t xml:space="preserve">up to </w:t>
      </w:r>
      <w:r w:rsidR="008B0114">
        <w:t>104</w:t>
      </w:r>
      <w:r w:rsidRPr="00B21BED">
        <w:t xml:space="preserve"> inputs of serial data at </w:t>
      </w:r>
      <w:r>
        <w:br/>
      </w:r>
      <w:r w:rsidR="008B0114">
        <w:t>12.8</w:t>
      </w:r>
      <w:r w:rsidRPr="00B93185">
        <w:t xml:space="preserve"> Gb/s</w:t>
      </w:r>
      <w:r w:rsidR="008B0114">
        <w:t xml:space="preserve"> and additional data</w:t>
      </w:r>
      <w:r w:rsidR="004B0CD8">
        <w:t xml:space="preserve"> for the extended environment</w:t>
      </w:r>
      <w:r w:rsidR="008B0114">
        <w:t xml:space="preserve"> from neighbouring FPGAs on 1Gb/s differential links</w:t>
      </w:r>
      <w:r>
        <w:t xml:space="preserve">. These carry data from </w:t>
      </w:r>
      <w:r w:rsidR="008B0114">
        <w:t>the</w:t>
      </w:r>
      <w:r>
        <w:t xml:space="preserve"> calorimeters, from an environment of </w:t>
      </w:r>
      <w:r w:rsidR="008B0114">
        <w:t>2.8</w:t>
      </w:r>
      <w:r>
        <w:t> </w:t>
      </w:r>
      <w:r>
        <w:sym w:font="Symbol" w:char="F0B4"/>
      </w:r>
      <w:r>
        <w:t> </w:t>
      </w:r>
      <w:r w:rsidR="008B0114">
        <w:t>3.6</w:t>
      </w:r>
      <w:r>
        <w:t> (</w:t>
      </w:r>
      <w:r w:rsidR="008B0114">
        <w:t>3.9</w:t>
      </w:r>
      <w:r>
        <w:t> </w:t>
      </w:r>
      <w:r>
        <w:sym w:font="Symbol" w:char="F0B4"/>
      </w:r>
      <w:r>
        <w:t> </w:t>
      </w:r>
      <w:r w:rsidR="008B0114">
        <w:t>3.6 in forward region</w:t>
      </w:r>
      <w:r>
        <w:t xml:space="preserve">). </w:t>
      </w:r>
    </w:p>
    <w:p w14:paraId="260EF2BA" w14:textId="77777777" w:rsidR="00791AAA" w:rsidRPr="00B21BED" w:rsidRDefault="00791AAA">
      <w:pPr>
        <w:pStyle w:val="Aufzhlungszeichen"/>
      </w:pPr>
      <w:r>
        <w:t>It applies t</w:t>
      </w:r>
      <w:r w:rsidRPr="00B21BED">
        <w:t>he feature</w:t>
      </w:r>
      <w:r>
        <w:t>-</w:t>
      </w:r>
      <w:r w:rsidRPr="00B21BED">
        <w:t>identification algo</w:t>
      </w:r>
      <w:r>
        <w:t xml:space="preserve">rithms described in section </w:t>
      </w:r>
      <w:r w:rsidR="00EE5CD1">
        <w:t>4.1.2</w:t>
      </w:r>
      <w:r w:rsidRPr="00B21BED">
        <w:t xml:space="preserve"> </w:t>
      </w:r>
      <w:r>
        <w:t xml:space="preserve">to the calorimeter data, </w:t>
      </w:r>
      <w:r w:rsidRPr="00B21BED">
        <w:t xml:space="preserve">to identify and characterise </w:t>
      </w:r>
      <w:r w:rsidR="008B0114">
        <w:t>jet</w:t>
      </w:r>
      <w:r w:rsidRPr="00B21BED">
        <w:t xml:space="preserve"> and </w:t>
      </w:r>
      <w:r w:rsidRPr="003263A0">
        <w:sym w:font="Symbol" w:char="F074"/>
      </w:r>
      <w:r w:rsidRPr="00B21BED">
        <w:t xml:space="preserve"> objects</w:t>
      </w:r>
      <w:r w:rsidR="008B0114">
        <w:t xml:space="preserve"> and calculate global values</w:t>
      </w:r>
      <w:r w:rsidRPr="00B21BED">
        <w:t>.</w:t>
      </w:r>
    </w:p>
    <w:p w14:paraId="2682884A" w14:textId="77777777" w:rsidR="00791AAA" w:rsidRDefault="00791AAA">
      <w:pPr>
        <w:pStyle w:val="Aufzhlungszeichen"/>
      </w:pPr>
      <w:r>
        <w:t>F</w:t>
      </w:r>
      <w:r w:rsidRPr="003263A0">
        <w:t xml:space="preserve">or each </w:t>
      </w:r>
      <w:r w:rsidR="008B0114">
        <w:t>jet</w:t>
      </w:r>
      <w:r w:rsidRPr="003263A0">
        <w:t xml:space="preserve"> and </w:t>
      </w:r>
      <w:r w:rsidRPr="003263A0">
        <w:sym w:font="Symbol" w:char="F074"/>
      </w:r>
      <w:r w:rsidRPr="003263A0">
        <w:t xml:space="preserve"> object found, </w:t>
      </w:r>
      <w:r>
        <w:t xml:space="preserve">it produces </w:t>
      </w:r>
      <w:r w:rsidRPr="003263A0">
        <w:t xml:space="preserve">a TOB, </w:t>
      </w:r>
      <w:r>
        <w:t xml:space="preserve">as described in section </w:t>
      </w:r>
      <w:r w:rsidR="00D72E84">
        <w:fldChar w:fldCharType="begin"/>
      </w:r>
      <w:r w:rsidR="00D72E84">
        <w:instrText xml:space="preserve"> REF _Ref372142111 \r \h </w:instrText>
      </w:r>
      <w:r w:rsidR="00D72E84">
        <w:fldChar w:fldCharType="separate"/>
      </w:r>
      <w:r w:rsidR="00376EB3">
        <w:t>5.2</w:t>
      </w:r>
      <w:r w:rsidR="00D72E84">
        <w:fldChar w:fldCharType="end"/>
      </w:r>
      <w:r w:rsidRPr="003263A0">
        <w:t>.</w:t>
      </w:r>
    </w:p>
    <w:p w14:paraId="78B333A1" w14:textId="77777777" w:rsidR="00791AAA" w:rsidDel="004C5EBA" w:rsidRDefault="00791AAA">
      <w:pPr>
        <w:pStyle w:val="Aufzhlungszeichen"/>
        <w:rPr>
          <w:del w:id="937" w:author="Brawn, Ian (STFC,RAL,TECH)" w:date="2013-12-20T09:00:00Z"/>
        </w:rPr>
      </w:pPr>
      <w:r>
        <w:t xml:space="preserve">It prioritises the TOBs, and if the number it has found exceeds the number that can be transmitted to </w:t>
      </w:r>
      <w:r w:rsidR="00375D6D">
        <w:t>the Merger FPGA</w:t>
      </w:r>
      <w:r>
        <w:t xml:space="preserve"> in one BC, the excess TOBs are supressed.</w:t>
      </w:r>
    </w:p>
    <w:p w14:paraId="0DD0A2E6" w14:textId="77777777" w:rsidR="007D6A3F" w:rsidRDefault="007D6A3F">
      <w:pPr>
        <w:pStyle w:val="Aufzhlungszeichen"/>
      </w:pPr>
    </w:p>
    <w:p w14:paraId="18060B54" w14:textId="77777777" w:rsidR="00791AAA" w:rsidRDefault="00791AAA">
      <w:pPr>
        <w:pStyle w:val="Aufzhlungszeichen"/>
      </w:pPr>
      <w:r>
        <w:t xml:space="preserve">It transmits its TOB results to </w:t>
      </w:r>
      <w:r w:rsidR="007D6A3F">
        <w:t>the</w:t>
      </w:r>
      <w:r>
        <w:t xml:space="preserve"> </w:t>
      </w:r>
      <w:r w:rsidR="00375D6D">
        <w:t>M</w:t>
      </w:r>
      <w:r>
        <w:t>erg</w:t>
      </w:r>
      <w:r w:rsidR="007D6A3F">
        <w:t>er FPGA</w:t>
      </w:r>
      <w:r>
        <w:t xml:space="preserve"> via </w:t>
      </w:r>
      <w:r w:rsidR="00E15D58">
        <w:t>48</w:t>
      </w:r>
      <w:r>
        <w:t xml:space="preserve"> </w:t>
      </w:r>
      <w:r w:rsidRPr="00782347">
        <w:t>differential</w:t>
      </w:r>
      <w:r>
        <w:t xml:space="preserve"> signal pairs at a bandwidth of </w:t>
      </w:r>
      <w:r w:rsidR="007D6A3F">
        <w:t xml:space="preserve">1Gb/s </w:t>
      </w:r>
      <w:r>
        <w:t>per pair.</w:t>
      </w:r>
    </w:p>
    <w:p w14:paraId="3AED4AB7" w14:textId="77777777" w:rsidR="00791AAA" w:rsidRPr="008E20F8" w:rsidRDefault="00791AAA">
      <w:pPr>
        <w:pStyle w:val="Text"/>
      </w:pPr>
      <w:r>
        <w:t>Each Processor FPGA can process a core area of calorimeter data of 0.</w:t>
      </w:r>
      <w:r w:rsidR="005451F8">
        <w:t>8</w:t>
      </w:r>
      <w:r>
        <w:t> </w:t>
      </w:r>
      <w:r>
        <w:sym w:font="Symbol" w:char="F0B4"/>
      </w:r>
      <w:r>
        <w:t> </w:t>
      </w:r>
      <w:r w:rsidR="005451F8">
        <w:t>1.6</w:t>
      </w:r>
      <w:r>
        <w:t> (</w:t>
      </w:r>
      <w:r w:rsidR="005451F8">
        <w:t>2.9</w:t>
      </w:r>
      <w:r>
        <w:t> </w:t>
      </w:r>
      <w:r>
        <w:sym w:font="Symbol" w:char="F0B4"/>
      </w:r>
      <w:r>
        <w:t> </w:t>
      </w:r>
      <w:r w:rsidR="005451F8">
        <w:t>1.6 in the forward regions</w:t>
      </w:r>
      <w:r>
        <w:t xml:space="preserve">). </w:t>
      </w:r>
      <w:r w:rsidR="005451F8">
        <w:t xml:space="preserve">The differences between the modules depending on their covered </w:t>
      </w:r>
      <w:r w:rsidR="005451F8" w:rsidRPr="00967F41">
        <w:sym w:font="Symbol" w:char="F068"/>
      </w:r>
      <w:r w:rsidR="005451F8">
        <w:t xml:space="preserve"> range are implemented via firmware. The hardware is the same for all modules.</w:t>
      </w:r>
    </w:p>
    <w:p w14:paraId="3C5826F9" w14:textId="77777777" w:rsidR="00791AAA" w:rsidRDefault="00791AAA">
      <w:pPr>
        <w:pStyle w:val="Text"/>
      </w:pPr>
      <w:r>
        <w:t xml:space="preserve">On the readout path (described in section </w:t>
      </w:r>
      <w:r w:rsidR="00D72E84">
        <w:fldChar w:fldCharType="begin"/>
      </w:r>
      <w:r w:rsidR="00D72E84">
        <w:instrText xml:space="preserve"> REF _Ref372142140 \r \h </w:instrText>
      </w:r>
      <w:r w:rsidR="00D72E84">
        <w:fldChar w:fldCharType="separate"/>
      </w:r>
      <w:r w:rsidR="00376EB3">
        <w:t>4.2</w:t>
      </w:r>
      <w:r w:rsidR="00D72E84">
        <w:fldChar w:fldCharType="end"/>
      </w:r>
      <w:r>
        <w:t>), each Processor FPGA performs the following functions.</w:t>
      </w:r>
    </w:p>
    <w:p w14:paraId="1CDBE5CB" w14:textId="77777777" w:rsidR="00791AAA" w:rsidRPr="009A074D" w:rsidRDefault="00791AAA">
      <w:pPr>
        <w:pStyle w:val="Aufzhlungszeichen"/>
      </w:pPr>
      <w:r>
        <w:t>The Processor</w:t>
      </w:r>
      <w:r w:rsidRPr="009A074D">
        <w:t xml:space="preserve"> FPGA records the input data and the TOBs generated on the real-time path in scrolling memories, for a programmable duration of up to 3 </w:t>
      </w:r>
      <w:r w:rsidRPr="009A074D">
        <w:sym w:font="Symbol" w:char="F06D"/>
      </w:r>
      <w:r w:rsidRPr="009A074D">
        <w:t>s.</w:t>
      </w:r>
    </w:p>
    <w:p w14:paraId="3B0B4D3A" w14:textId="77777777" w:rsidR="00791AAA" w:rsidRDefault="00791AAA">
      <w:pPr>
        <w:pStyle w:val="Aufzhlungszeichen"/>
      </w:pPr>
      <w:r w:rsidRPr="009A074D">
        <w:t xml:space="preserve">On receipt of an L1A, it writes data from the scrolling memories to the FIFOs, for a programmable time frame. This is only done for those data enabled for readout </w:t>
      </w:r>
      <w:r>
        <w:t>by the control parameters.</w:t>
      </w:r>
    </w:p>
    <w:p w14:paraId="3B9E718D" w14:textId="77777777" w:rsidR="00791AAA" w:rsidRPr="00627DE0" w:rsidRDefault="00375D6D">
      <w:pPr>
        <w:pStyle w:val="Aufzhlungszeichen"/>
      </w:pPr>
      <w:r>
        <w:t>T</w:t>
      </w:r>
      <w:r w:rsidR="00791AAA">
        <w:t xml:space="preserve">he Processor FPGA transmits data from the readout FIFOs to the </w:t>
      </w:r>
      <w:r>
        <w:t>Merger</w:t>
      </w:r>
      <w:r w:rsidR="00791AAA">
        <w:t xml:space="preserve"> FPGA, via </w:t>
      </w:r>
      <w:r>
        <w:t>a 12.8GB/s MGT link</w:t>
      </w:r>
      <w:r w:rsidR="00791AAA">
        <w:t>.</w:t>
      </w:r>
    </w:p>
    <w:p w14:paraId="48771300" w14:textId="77777777" w:rsidR="00791AAA" w:rsidRDefault="00791AAA">
      <w:pPr>
        <w:pStyle w:val="Text"/>
      </w:pPr>
      <w:r>
        <w:t>For slow control and monitoring, each Processor FPGA contains a local IPBus interface, which provides access to registers and RAM space within the FPGAs.</w:t>
      </w:r>
    </w:p>
    <w:p w14:paraId="1B20CC9B" w14:textId="77777777" w:rsidR="00375D6D" w:rsidRDefault="00791AAA">
      <w:pPr>
        <w:pStyle w:val="Text"/>
      </w:pPr>
      <w:r>
        <w:t>The Processor FPGA is a</w:t>
      </w:r>
      <w:r w:rsidR="00595C35">
        <w:t xml:space="preserve"> </w:t>
      </w:r>
      <w:r>
        <w:t xml:space="preserve">Xilinx </w:t>
      </w:r>
      <w:r w:rsidRPr="00B93185">
        <w:t>XC</w:t>
      </w:r>
      <w:r w:rsidR="00595C35">
        <w:t>VU190</w:t>
      </w:r>
      <w:r>
        <w:t>. The dominant factor in the choice of device</w:t>
      </w:r>
      <w:r w:rsidRPr="00B93185">
        <w:t xml:space="preserve"> is the </w:t>
      </w:r>
      <w:r w:rsidR="00375D6D" w:rsidRPr="00B93185">
        <w:t xml:space="preserve">available </w:t>
      </w:r>
      <w:r w:rsidRPr="00B93185">
        <w:t>number of multi-Gb/s receivers</w:t>
      </w:r>
      <w:r w:rsidR="00BC5D20">
        <w:t>,</w:t>
      </w:r>
      <w:r w:rsidR="00375D6D">
        <w:t xml:space="preserve"> low latency parallel links</w:t>
      </w:r>
      <w:r w:rsidR="00BC5D20">
        <w:t xml:space="preserve"> and logic resources</w:t>
      </w:r>
      <w:r w:rsidR="00375D6D">
        <w:t>.</w:t>
      </w:r>
    </w:p>
    <w:p w14:paraId="54561579" w14:textId="77777777" w:rsidR="00791AAA" w:rsidRDefault="00791AAA">
      <w:pPr>
        <w:pStyle w:val="Text"/>
      </w:pPr>
      <w:r w:rsidRPr="00B93185">
        <w:t xml:space="preserve">Of the </w:t>
      </w:r>
      <w:r w:rsidR="00375D6D">
        <w:t>120 high speed links</w:t>
      </w:r>
      <w:r w:rsidR="00595C35">
        <w:t xml:space="preserve"> </w:t>
      </w:r>
      <w:r w:rsidRPr="00B93185">
        <w:t xml:space="preserve">available in the </w:t>
      </w:r>
      <w:r w:rsidR="00595C35" w:rsidRPr="00B93185">
        <w:t>XC</w:t>
      </w:r>
      <w:r w:rsidR="00595C35">
        <w:t>VU190</w:t>
      </w:r>
      <w:r>
        <w:t>,</w:t>
      </w:r>
      <w:r w:rsidRPr="00B93185">
        <w:t xml:space="preserve"> </w:t>
      </w:r>
      <w:r w:rsidR="00595C35">
        <w:t xml:space="preserve">depending on the covered </w:t>
      </w:r>
      <w:r w:rsidR="00595C35" w:rsidRPr="00967F41">
        <w:sym w:font="Symbol" w:char="F068"/>
      </w:r>
      <w:r w:rsidR="00595C35">
        <w:t xml:space="preserve"> range, 80 to 104 are used.</w:t>
      </w:r>
      <w:r w:rsidR="006A5494">
        <w:t xml:space="preserve"> The spare resources can be used for slow contr</w:t>
      </w:r>
      <w:r w:rsidR="00BC5D20">
        <w:t>ol functions, to further reduce</w:t>
      </w:r>
      <w:r w:rsidR="006A5494">
        <w:t xml:space="preserve"> the required number of parallel links.</w:t>
      </w:r>
    </w:p>
    <w:p w14:paraId="0582A185" w14:textId="77777777" w:rsidR="007D6A3F" w:rsidRPr="00B93185" w:rsidRDefault="00791AAA" w:rsidP="007D6A3F">
      <w:pPr>
        <w:pStyle w:val="Text"/>
      </w:pPr>
      <w:r>
        <w:t>Regarding general-purpose I</w:t>
      </w:r>
      <w:r w:rsidR="002F3AC3">
        <w:t>/</w:t>
      </w:r>
      <w:r>
        <w:t xml:space="preserve">O, of the </w:t>
      </w:r>
      <w:r w:rsidR="00673A6C">
        <w:t>448</w:t>
      </w:r>
      <w:r>
        <w:t xml:space="preserve"> pins available</w:t>
      </w:r>
      <w:r w:rsidR="00673A6C">
        <w:t xml:space="preserve"> 408 pins can be used for differential links.</w:t>
      </w:r>
      <w:r>
        <w:t xml:space="preserve"> </w:t>
      </w:r>
      <w:r w:rsidR="00673A6C">
        <w:t>A</w:t>
      </w:r>
      <w:r>
        <w:t xml:space="preserve"> maximum of </w:t>
      </w:r>
      <w:r w:rsidR="009C4DB5">
        <w:t>96</w:t>
      </w:r>
      <w:r>
        <w:t xml:space="preserve"> are required to transport </w:t>
      </w:r>
      <w:r w:rsidR="00595C35">
        <w:t>real-time output</w:t>
      </w:r>
      <w:r>
        <w:t xml:space="preserve"> data, </w:t>
      </w:r>
      <w:r w:rsidR="00C9774F">
        <w:t>84</w:t>
      </w:r>
      <w:r>
        <w:t xml:space="preserve"> are required to </w:t>
      </w:r>
      <w:r w:rsidR="00C9774F">
        <w:t xml:space="preserve">transmit/receive pile-up sums, 56 are required to transmit/receive additional data from the extended environment, 50 are planned for slow control functions. The remaining </w:t>
      </w:r>
      <w:r w:rsidR="00673A6C">
        <w:t>122</w:t>
      </w:r>
      <w:r w:rsidR="00C9774F">
        <w:t xml:space="preserve"> pins </w:t>
      </w:r>
      <w:r>
        <w:t>are left for spare resources.</w:t>
      </w:r>
      <w:r w:rsidR="007D6A3F" w:rsidRPr="007D6A3F">
        <w:t xml:space="preserve"> </w:t>
      </w:r>
      <w:r w:rsidR="0058600B">
        <w:t xml:space="preserve">In case of a latency penalty at high bit rates, these spare resources can be used to decrease the transmission speed </w:t>
      </w:r>
      <w:r w:rsidR="00BC5D20">
        <w:t xml:space="preserve">on </w:t>
      </w:r>
      <w:r w:rsidR="0058600B">
        <w:t>latency critical connections.</w:t>
      </w:r>
      <w:r w:rsidR="009C4DB5">
        <w:t xml:space="preserve"> Up to 96 additional pins are required if different data are to be sent to the two FPGAs on an L1Topo module.</w:t>
      </w:r>
    </w:p>
    <w:p w14:paraId="7F7B27A1" w14:textId="761C6B8E" w:rsidR="007D6A3F" w:rsidRDefault="00F6332C" w:rsidP="007D6A3F">
      <w:pPr>
        <w:pStyle w:val="berschrift2"/>
      </w:pPr>
      <w:bookmarkStart w:id="938" w:name="_Toc469653704"/>
      <w:r>
        <w:t>Controler</w:t>
      </w:r>
      <w:r w:rsidR="007D6A3F">
        <w:t xml:space="preserve"> FPGA</w:t>
      </w:r>
      <w:bookmarkEnd w:id="938"/>
    </w:p>
    <w:p w14:paraId="2E06BA18" w14:textId="77777777" w:rsidR="00341D92" w:rsidRDefault="00341D92">
      <w:pPr>
        <w:pStyle w:val="berschrift2"/>
        <w:rPr>
          <w:ins w:id="939" w:author="Brawn, Ian (STFC,RAL,TECH)" w:date="2013-12-19T08:56:00Z"/>
        </w:rPr>
      </w:pPr>
      <w:bookmarkStart w:id="940" w:name="_Toc469653705"/>
      <w:ins w:id="941" w:author="Brawn, Ian (STFC,RAL,TECH)" w:date="2013-12-19T08:56:00Z">
        <w:r>
          <w:t>Clocking</w:t>
        </w:r>
        <w:bookmarkEnd w:id="940"/>
      </w:ins>
    </w:p>
    <w:p w14:paraId="531DF62C" w14:textId="77777777" w:rsidR="007831A2" w:rsidRDefault="00341D92">
      <w:pPr>
        <w:pStyle w:val="Text"/>
        <w:pPrChange w:id="942" w:author="Brawn, Ian (STFC,RAL,TECH)" w:date="2013-12-19T15:17:00Z">
          <w:pPr>
            <w:pStyle w:val="Note"/>
          </w:pPr>
        </w:pPrChange>
      </w:pPr>
      <w:ins w:id="943" w:author="Brawn, Ian (STFC,RAL,TECH)" w:date="2013-12-19T08:56:00Z">
        <w:r>
          <w:t xml:space="preserve">There are two types of clock sources on </w:t>
        </w:r>
      </w:ins>
      <w:r w:rsidR="00F870E3">
        <w:t>L1Topo</w:t>
      </w:r>
      <w:ins w:id="944" w:author="Brawn, Ian (STFC,RAL,TECH)" w:date="2013-12-19T08:56:00Z">
        <w:r>
          <w:t>: on-board crystal clocks and the LHC TTC clock</w:t>
        </w:r>
      </w:ins>
      <w:ins w:id="945" w:author="Brawn, Ian (STFC,RAL,TECH)" w:date="2013-12-19T09:10:00Z">
        <w:r w:rsidR="009F2225">
          <w:t>,</w:t>
        </w:r>
      </w:ins>
      <w:ins w:id="946" w:author="Brawn, Ian (STFC,RAL,TECH)" w:date="2013-12-19T08:56:00Z">
        <w:r>
          <w:t xml:space="preserve"> </w:t>
        </w:r>
      </w:ins>
      <w:ins w:id="947" w:author="Brawn, Ian (STFC,RAL,TECH)" w:date="2013-12-19T09:10:00Z">
        <w:r w:rsidR="009F2225">
          <w:t>received</w:t>
        </w:r>
      </w:ins>
      <w:ins w:id="948" w:author="Brawn, Ian (STFC,RAL,TECH)" w:date="2013-12-19T08:56:00Z">
        <w:r>
          <w:t xml:space="preserve"> from the ATCA backplane. These clock sources are fed via the clocking circuitry to </w:t>
        </w:r>
      </w:ins>
      <w:r w:rsidR="00DB5BAE">
        <w:t>five</w:t>
      </w:r>
      <w:ins w:id="949" w:author="Brawn, Ian (STFC,RAL,TECH)" w:date="2013-12-19T08:56:00Z">
        <w:r>
          <w:t xml:space="preserve"> FPGAs</w:t>
        </w:r>
      </w:ins>
      <w:r w:rsidR="003E49AD">
        <w:t>.</w:t>
      </w:r>
      <w:ins w:id="950" w:author="Brawn, Ian (STFC,RAL,TECH)" w:date="2013-12-19T08:56:00Z">
        <w:r>
          <w:t xml:space="preserve"> The</w:t>
        </w:r>
      </w:ins>
      <w:ins w:id="951" w:author="Brawn, Ian (STFC,RAL,TECH)" w:date="2013-12-19T09:11:00Z">
        <w:r w:rsidR="009F2225">
          <w:t xml:space="preserve"> 40.08MHz</w:t>
        </w:r>
      </w:ins>
      <w:ins w:id="952" w:author="Brawn, Ian (STFC,RAL,TECH)" w:date="2013-12-19T08:56:00Z">
        <w:r>
          <w:t xml:space="preserve"> TTC clock has too much jitter to drive multi-Gb/s links directly. A PLL chip is </w:t>
        </w:r>
      </w:ins>
      <w:ins w:id="953" w:author="Brawn, Ian (STFC,RAL,TECH)" w:date="2013-12-19T09:12:00Z">
        <w:r w:rsidR="009F2225">
          <w:t xml:space="preserve">therefore </w:t>
        </w:r>
      </w:ins>
      <w:ins w:id="954" w:author="Brawn, Ian (STFC,RAL,TECH)" w:date="2013-12-19T08:56:00Z">
        <w:r>
          <w:t xml:space="preserve">used to clean up the jitter on </w:t>
        </w:r>
      </w:ins>
      <w:ins w:id="955" w:author="Brawn, Ian (STFC,RAL,TECH)" w:date="2013-12-19T09:12:00Z">
        <w:r w:rsidR="009F2225">
          <w:t>this</w:t>
        </w:r>
      </w:ins>
      <w:ins w:id="956" w:author="Brawn, Ian (STFC,RAL,TECH)" w:date="2013-12-19T08:56:00Z">
        <w:r>
          <w:t xml:space="preserve"> clock. </w:t>
        </w:r>
      </w:ins>
      <w:ins w:id="957" w:author="Brawn, Ian (STFC,RAL,TECH)" w:date="2013-12-19T09:16:00Z">
        <w:r w:rsidR="009F2225">
          <w:t xml:space="preserve">From </w:t>
        </w:r>
      </w:ins>
      <w:ins w:id="958" w:author="Brawn, Ian (STFC,RAL,TECH)" w:date="2013-12-19T09:17:00Z">
        <w:r w:rsidR="009F2225">
          <w:t xml:space="preserve">the input </w:t>
        </w:r>
      </w:ins>
      <w:ins w:id="959" w:author="Brawn, Ian (STFC,RAL,TECH)" w:date="2013-12-20T11:25:00Z">
        <w:r w:rsidR="007C6759">
          <w:t xml:space="preserve">of </w:t>
        </w:r>
      </w:ins>
      <w:ins w:id="960" w:author="Brawn, Ian (STFC,RAL,TECH)" w:date="2013-12-19T09:17:00Z">
        <w:r w:rsidR="009F2225">
          <w:t>40.08 MHz</w:t>
        </w:r>
      </w:ins>
      <w:ins w:id="961" w:author="Brawn, Ian (STFC,RAL,TECH)" w:date="2013-12-20T11:25:00Z">
        <w:r w:rsidR="007C6759">
          <w:t xml:space="preserve"> </w:t>
        </w:r>
      </w:ins>
      <w:r w:rsidR="00063D84">
        <w:t>the PLL chip</w:t>
      </w:r>
      <w:ins w:id="962" w:author="Brawn, Ian (STFC,RAL,TECH)" w:date="2013-12-19T09:16:00Z">
        <w:r w:rsidR="009F2225">
          <w:t xml:space="preserve"> can generate clocks of frequency </w:t>
        </w:r>
      </w:ins>
      <w:ins w:id="963" w:author="Brawn, Ian (STFC,RAL,TECH)" w:date="2013-12-19T09:15:00Z">
        <w:r w:rsidR="009F2225" w:rsidRPr="009F2225">
          <w:rPr>
            <w:i/>
            <w:rPrChange w:id="964" w:author="Brawn, Ian (STFC,RAL,TECH)" w:date="2013-12-19T09:16:00Z">
              <w:rPr/>
            </w:rPrChange>
          </w:rPr>
          <w:t>n</w:t>
        </w:r>
        <w:r w:rsidR="009F2225">
          <w:t> </w:t>
        </w:r>
        <w:r w:rsidR="009F2225">
          <w:sym w:font="Symbol" w:char="F0B4"/>
        </w:r>
        <w:r w:rsidR="009F2225">
          <w:t> 40.08 MHz</w:t>
        </w:r>
      </w:ins>
      <w:r w:rsidR="00063D84">
        <w:t xml:space="preserve"> within a certain range</w:t>
      </w:r>
      <w:ins w:id="965" w:author="Brawn, Ian (STFC,RAL,TECH)" w:date="2013-12-19T09:20:00Z">
        <w:r w:rsidR="009F2225">
          <w:t xml:space="preserve">. This flexibility </w:t>
        </w:r>
      </w:ins>
      <w:ins w:id="966" w:author="Brawn, Ian (STFC,RAL,TECH)" w:date="2013-12-19T09:17:00Z">
        <w:r w:rsidR="009F2225">
          <w:t>allow</w:t>
        </w:r>
      </w:ins>
      <w:ins w:id="967" w:author="Brawn, Ian (STFC,RAL,TECH)" w:date="2013-12-19T09:20:00Z">
        <w:r w:rsidR="009F2225">
          <w:t>s</w:t>
        </w:r>
      </w:ins>
      <w:ins w:id="968" w:author="Brawn, Ian (STFC,RAL,TECH)" w:date="2013-12-19T09:17:00Z">
        <w:r w:rsidR="009F2225">
          <w:t xml:space="preserve"> the multi-Gb/s links on the </w:t>
        </w:r>
      </w:ins>
      <w:r w:rsidR="00F870E3">
        <w:t>L1Topo</w:t>
      </w:r>
      <w:ins w:id="969" w:author="Brawn, Ian (STFC,RAL,TECH)" w:date="2013-12-19T09:17:00Z">
        <w:r w:rsidR="009F2225">
          <w:t xml:space="preserve"> to be driven at a large range of different rates.</w:t>
        </w:r>
      </w:ins>
      <w:r w:rsidR="00063D84">
        <w:t xml:space="preserve"> </w:t>
      </w:r>
      <w:ins w:id="970" w:author="Brawn, Ian (STFC,RAL,TECH)" w:date="2013-12-19T08:56:00Z">
        <w:r w:rsidR="00063D84">
          <w:t xml:space="preserve">The </w:t>
        </w:r>
      </w:ins>
      <w:r w:rsidR="00063D84">
        <w:t xml:space="preserve">TI </w:t>
      </w:r>
      <w:ins w:id="971" w:author="Brawn, Ian (STFC,RAL,TECH)" w:date="2013-12-19T08:56:00Z">
        <w:r w:rsidR="00063D84">
          <w:t>CDCE62005 has been tested and verified on the High-Speed Demonstrator</w:t>
        </w:r>
      </w:ins>
      <w:ins w:id="972" w:author="Brawn, Ian (STFC,RAL,TECH)" w:date="2013-12-19T09:12:00Z">
        <w:r w:rsidR="00063D84">
          <w:t xml:space="preserve"> </w:t>
        </w:r>
        <w:r w:rsidR="00063D84">
          <w:fldChar w:fldCharType="begin"/>
        </w:r>
        <w:r w:rsidR="00063D84">
          <w:instrText xml:space="preserve"> REF _Ref375207441 \r \h </w:instrText>
        </w:r>
      </w:ins>
      <w:r w:rsidR="00063D84">
        <w:fldChar w:fldCharType="separate"/>
      </w:r>
      <w:r w:rsidR="00376EB3">
        <w:t xml:space="preserve">[1.8] </w:t>
      </w:r>
      <w:ins w:id="973" w:author="Brawn, Ian (STFC,RAL,TECH)" w:date="2013-12-19T09:12:00Z">
        <w:r w:rsidR="00063D84">
          <w:fldChar w:fldCharType="end"/>
        </w:r>
      </w:ins>
      <w:r w:rsidR="00063D84">
        <w:t xml:space="preserve"> and thus is considered an option for the </w:t>
      </w:r>
      <w:r w:rsidR="00F870E3">
        <w:t>L1Topo</w:t>
      </w:r>
      <w:ins w:id="974" w:author="Brawn, Ian (STFC,RAL,TECH)" w:date="2013-12-19T08:56:00Z">
        <w:r w:rsidR="00063D84">
          <w:t>.</w:t>
        </w:r>
      </w:ins>
      <w:r w:rsidR="007831A2">
        <w:t xml:space="preserve"> Another option is the Si5326 which is currently used on the L1Topo.</w:t>
      </w:r>
    </w:p>
    <w:p w14:paraId="3F79CC74" w14:textId="77777777" w:rsidR="00341D92" w:rsidRDefault="00341D92" w:rsidP="00063D84">
      <w:pPr>
        <w:pStyle w:val="Text"/>
        <w:rPr>
          <w:ins w:id="975" w:author="Brawn, Ian (STFC,RAL,TECH)" w:date="2013-12-19T08:56:00Z"/>
        </w:rPr>
      </w:pPr>
      <w:ins w:id="976" w:author="Brawn, Ian (STFC,RAL,TECH)" w:date="2013-12-19T08:56:00Z">
        <w:r>
          <w:t xml:space="preserve">To facilitate standalone tests of </w:t>
        </w:r>
      </w:ins>
      <w:ins w:id="977" w:author="Brawn, Ian (STFC,RAL,TECH)" w:date="2013-12-19T09:21:00Z">
        <w:r w:rsidR="002C278B">
          <w:t xml:space="preserve">the </w:t>
        </w:r>
      </w:ins>
      <w:ins w:id="978" w:author="Brawn, Ian (STFC,RAL,TECH)" w:date="2013-12-19T08:56:00Z">
        <w:r>
          <w:t xml:space="preserve">high-speed serial links on </w:t>
        </w:r>
      </w:ins>
      <w:ins w:id="979" w:author="Brawn, Ian (STFC,RAL,TECH)" w:date="2013-12-19T09:21:00Z">
        <w:r w:rsidR="002C278B">
          <w:t xml:space="preserve">the </w:t>
        </w:r>
      </w:ins>
      <w:r w:rsidR="00F870E3">
        <w:t>L1Topo</w:t>
      </w:r>
      <w:ins w:id="980" w:author="Brawn, Ian (STFC,RAL,TECH)" w:date="2013-12-19T08:56:00Z">
        <w:r>
          <w:t>, an on-board crystal clock of 40.08MHz is also provided.</w:t>
        </w:r>
      </w:ins>
    </w:p>
    <w:p w14:paraId="3EA54925" w14:textId="77777777" w:rsidR="00341D92" w:rsidRDefault="00341D92">
      <w:pPr>
        <w:pStyle w:val="Text"/>
        <w:rPr>
          <w:ins w:id="981" w:author="Brawn, Ian (STFC,RAL,TECH)" w:date="2013-12-19T08:56:00Z"/>
        </w:rPr>
        <w:pPrChange w:id="982" w:author="Brawn, Ian (STFC,RAL,TECH)" w:date="2013-12-20T09:01:00Z">
          <w:pPr>
            <w:pStyle w:val="Note"/>
          </w:pPr>
        </w:pPrChange>
      </w:pPr>
      <w:ins w:id="983" w:author="Brawn, Ian (STFC,RAL,TECH)" w:date="2013-12-19T08:56:00Z">
        <w:r>
          <w:t xml:space="preserve">The reference clocks for </w:t>
        </w:r>
      </w:ins>
      <w:ins w:id="984" w:author="Brawn, Ian (STFC,RAL,TECH)" w:date="2013-12-19T09:21:00Z">
        <w:r w:rsidR="002C278B">
          <w:t>the MGTs</w:t>
        </w:r>
      </w:ins>
      <w:ins w:id="985" w:author="Brawn, Ian (STFC,RAL,TECH)" w:date="2013-12-19T08:56:00Z">
        <w:r>
          <w:t xml:space="preserve"> on both the </w:t>
        </w:r>
      </w:ins>
      <w:r w:rsidR="008F37A6">
        <w:t>P</w:t>
      </w:r>
      <w:ins w:id="986" w:author="Brawn, Ian (STFC,RAL,TECH)" w:date="2013-12-19T08:56:00Z">
        <w:r>
          <w:t xml:space="preserve">rocessor FPGAs and the </w:t>
        </w:r>
      </w:ins>
      <w:r w:rsidR="008F37A6">
        <w:t>Merger</w:t>
      </w:r>
      <w:ins w:id="987" w:author="Brawn, Ian (STFC,RAL,TECH)" w:date="2013-12-19T08:56:00Z">
        <w:r>
          <w:t xml:space="preserve"> FPGA are driven by PLL</w:t>
        </w:r>
      </w:ins>
      <w:r w:rsidR="00063D84">
        <w:t xml:space="preserve"> chips</w:t>
      </w:r>
      <w:ins w:id="988" w:author="Brawn, Ian (STFC,RAL,TECH)" w:date="2013-12-19T08:56:00Z">
        <w:r>
          <w:t>.</w:t>
        </w:r>
      </w:ins>
      <w:ins w:id="989" w:author="Brawn, Ian (STFC,RAL,TECH)" w:date="2013-12-20T11:26:00Z">
        <w:r w:rsidR="007C6759">
          <w:t xml:space="preserve"> </w:t>
        </w:r>
      </w:ins>
      <w:ins w:id="990" w:author="Brawn, Ian (STFC,RAL,TECH)" w:date="2013-12-19T09:22:00Z">
        <w:r w:rsidR="002C278B">
          <w:t>The r</w:t>
        </w:r>
      </w:ins>
      <w:ins w:id="991" w:author="Brawn, Ian (STFC,RAL,TECH)" w:date="2013-12-19T08:56:00Z">
        <w:r>
          <w:t xml:space="preserve">eadout links will </w:t>
        </w:r>
      </w:ins>
      <w:ins w:id="992" w:author="Brawn, Ian (STFC,RAL,TECH)" w:date="2013-12-19T09:22:00Z">
        <w:r w:rsidR="002C278B">
          <w:t xml:space="preserve">probably </w:t>
        </w:r>
      </w:ins>
      <w:ins w:id="993" w:author="Brawn, Ian (STFC,RAL,TECH)" w:date="2013-12-19T08:56:00Z">
        <w:r>
          <w:t xml:space="preserve">run at </w:t>
        </w:r>
      </w:ins>
      <w:ins w:id="994" w:author="Brawn, Ian (STFC,RAL,TECH)" w:date="2013-12-19T09:22:00Z">
        <w:r w:rsidR="002C278B">
          <w:t xml:space="preserve">a </w:t>
        </w:r>
      </w:ins>
      <w:ins w:id="995" w:author="Brawn, Ian (STFC,RAL,TECH)" w:date="2013-12-19T08:56:00Z">
        <w:r>
          <w:t>slowe</w:t>
        </w:r>
      </w:ins>
      <w:ins w:id="996" w:author="Brawn, Ian (STFC,RAL,TECH)" w:date="2013-12-19T09:22:00Z">
        <w:r w:rsidR="002C278B">
          <w:t>r</w:t>
        </w:r>
      </w:ins>
      <w:ins w:id="997" w:author="Brawn, Ian (STFC,RAL,TECH)" w:date="2013-12-19T08:56:00Z">
        <w:r>
          <w:t xml:space="preserve"> speed than</w:t>
        </w:r>
      </w:ins>
      <w:ins w:id="998" w:author="Brawn, Ian (STFC,RAL,TECH)" w:date="2013-12-19T09:23:00Z">
        <w:r w:rsidR="002C278B">
          <w:t xml:space="preserve"> the</w:t>
        </w:r>
      </w:ins>
      <w:ins w:id="999" w:author="Brawn, Ian (STFC,RAL,TECH)" w:date="2013-12-19T08:56:00Z">
        <w:r w:rsidR="002C278B">
          <w:t xml:space="preserve"> real-time link</w:t>
        </w:r>
      </w:ins>
      <w:ins w:id="1000" w:author="Brawn, Ian (STFC,RAL,TECH)" w:date="2013-12-19T09:23:00Z">
        <w:r w:rsidR="002C278B">
          <w:t xml:space="preserve">s, as they </w:t>
        </w:r>
      </w:ins>
      <w:ins w:id="1001" w:author="Brawn, Ian (STFC,RAL,TECH)" w:date="2013-12-19T08:56:00Z">
        <w:r>
          <w:t xml:space="preserve">are copper links over </w:t>
        </w:r>
      </w:ins>
      <w:ins w:id="1002" w:author="Brawn, Ian (STFC,RAL,TECH)" w:date="2013-12-19T09:23:00Z">
        <w:r w:rsidR="002C278B" w:rsidRPr="00EA4415">
          <w:t>an</w:t>
        </w:r>
        <w:r w:rsidR="002C278B">
          <w:t xml:space="preserve"> </w:t>
        </w:r>
      </w:ins>
      <w:ins w:id="1003" w:author="Brawn, Ian (STFC,RAL,TECH)" w:date="2013-12-19T08:56:00Z">
        <w:r>
          <w:t xml:space="preserve">ATCA backplane. </w:t>
        </w:r>
      </w:ins>
      <w:ins w:id="1004" w:author="Brawn, Ian (STFC,RAL,TECH)" w:date="2013-12-19T09:23:00Z">
        <w:r w:rsidR="002C278B">
          <w:t>Therefore,</w:t>
        </w:r>
      </w:ins>
      <w:ins w:id="1005" w:author="Brawn, Ian (STFC,RAL,TECH)" w:date="2013-12-19T08:56:00Z">
        <w:r>
          <w:t xml:space="preserve"> the readout links and real-time links are driven with separate PLL</w:t>
        </w:r>
      </w:ins>
      <w:r w:rsidR="00063D84">
        <w:t xml:space="preserve"> chip</w:t>
      </w:r>
      <w:ins w:id="1006" w:author="Brawn, Ian (STFC,RAL,TECH)" w:date="2013-12-19T08:56:00Z">
        <w:r>
          <w:t xml:space="preserve">s. </w:t>
        </w:r>
      </w:ins>
    </w:p>
    <w:p w14:paraId="65F3E376" w14:textId="77777777" w:rsidR="00341D92" w:rsidRPr="000C68E2" w:rsidRDefault="00341D92">
      <w:pPr>
        <w:pStyle w:val="Text"/>
        <w:rPr>
          <w:ins w:id="1007" w:author="Brawn, Ian (STFC,RAL,TECH)" w:date="2013-12-19T08:56:00Z"/>
        </w:rPr>
        <w:pPrChange w:id="1008" w:author="Brawn, Ian (STFC,RAL,TECH)" w:date="2013-12-19T15:17:00Z">
          <w:pPr>
            <w:pStyle w:val="Note"/>
          </w:pPr>
        </w:pPrChange>
      </w:pPr>
      <w:ins w:id="1009" w:author="Brawn, Ian (STFC,RAL,TECH)" w:date="2013-12-19T08:56:00Z">
        <w:r w:rsidRPr="005A412E">
          <w:t xml:space="preserve">A 125MHz crystal clock is provided for </w:t>
        </w:r>
      </w:ins>
      <w:ins w:id="1010" w:author="Brawn, Ian (STFC,RAL,TECH)" w:date="2013-12-19T09:24:00Z">
        <w:r w:rsidR="002C278B" w:rsidRPr="0031281A">
          <w:t xml:space="preserve">the </w:t>
        </w:r>
      </w:ins>
      <w:r w:rsidR="008F37A6">
        <w:t>Merger</w:t>
      </w:r>
      <w:ins w:id="1011" w:author="Brawn, Ian (STFC,RAL,TECH)" w:date="2013-12-19T08:56:00Z">
        <w:r w:rsidRPr="00EA4415">
          <w:t xml:space="preserve"> FPGA for its Gigabit Ethernet interface </w:t>
        </w:r>
      </w:ins>
      <w:ins w:id="1012" w:author="Brawn, Ian (STFC,RAL,TECH)" w:date="2013-12-19T09:28:00Z">
        <w:r w:rsidR="00882CB8" w:rsidRPr="00446D9B">
          <w:rPr>
            <w:rPrChange w:id="1013" w:author="Brawn, Ian (STFC,RAL,TECH)" w:date="2013-12-19T09:30:00Z">
              <w:rPr>
                <w:i w:val="0"/>
                <w:color w:val="1F497D" w:themeColor="text2"/>
              </w:rPr>
            </w:rPrChange>
          </w:rPr>
          <w:t>to</w:t>
        </w:r>
      </w:ins>
      <w:ins w:id="1014" w:author="Brawn, Ian (STFC,RAL,TECH)" w:date="2013-12-19T08:56:00Z">
        <w:r w:rsidRPr="005A412E">
          <w:t xml:space="preserve"> </w:t>
        </w:r>
      </w:ins>
      <w:ins w:id="1015" w:author="Brawn, Ian (STFC,RAL,TECH)" w:date="2013-12-19T09:28:00Z">
        <w:r w:rsidR="00882CB8" w:rsidRPr="00446D9B">
          <w:rPr>
            <w:rPrChange w:id="1016" w:author="Brawn, Ian (STFC,RAL,TECH)" w:date="2013-12-19T09:30:00Z">
              <w:rPr>
                <w:i w:val="0"/>
                <w:color w:val="1F497D" w:themeColor="text2"/>
              </w:rPr>
            </w:rPrChange>
          </w:rPr>
          <w:t xml:space="preserve">the shelf </w:t>
        </w:r>
      </w:ins>
      <w:ins w:id="1017" w:author="Brawn, Ian (STFC,RAL,TECH)" w:date="2013-12-19T08:56:00Z">
        <w:r w:rsidRPr="005A412E">
          <w:t xml:space="preserve">IPBus </w:t>
        </w:r>
      </w:ins>
      <w:ins w:id="1018" w:author="Brawn, Ian (STFC,RAL,TECH)" w:date="2013-12-19T09:28:00Z">
        <w:r w:rsidR="00882CB8" w:rsidRPr="00446D9B">
          <w:rPr>
            <w:rPrChange w:id="1019" w:author="Brawn, Ian (STFC,RAL,TECH)" w:date="2013-12-19T09:30:00Z">
              <w:rPr>
                <w:i w:val="0"/>
                <w:color w:val="1F497D" w:themeColor="text2"/>
              </w:rPr>
            </w:rPrChange>
          </w:rPr>
          <w:t>network</w:t>
        </w:r>
      </w:ins>
      <w:ins w:id="1020" w:author="Brawn, Ian (STFC,RAL,TECH)" w:date="2013-12-19T08:56:00Z">
        <w:r w:rsidRPr="005A412E">
          <w:t xml:space="preserve">. </w:t>
        </w:r>
      </w:ins>
      <w:ins w:id="1021" w:author="Brawn, Ian (STFC,RAL,TECH)" w:date="2013-12-19T09:28:00Z">
        <w:r w:rsidR="00882CB8" w:rsidRPr="00446D9B">
          <w:rPr>
            <w:rPrChange w:id="1022" w:author="Brawn, Ian (STFC,RAL,TECH)" w:date="2013-12-19T09:30:00Z">
              <w:rPr>
                <w:i w:val="0"/>
                <w:color w:val="1F497D" w:themeColor="text2"/>
              </w:rPr>
            </w:rPrChange>
          </w:rPr>
          <w:t xml:space="preserve">On the </w:t>
        </w:r>
      </w:ins>
      <w:r w:rsidR="00F870E3">
        <w:t>L1Topo</w:t>
      </w:r>
      <w:ins w:id="1023" w:author="Brawn, Ian (STFC,RAL,TECH)" w:date="2013-12-19T09:28:00Z">
        <w:r w:rsidR="00882CB8" w:rsidRPr="00446D9B">
          <w:rPr>
            <w:rPrChange w:id="1024" w:author="Brawn, Ian (STFC,RAL,TECH)" w:date="2013-12-19T09:30:00Z">
              <w:rPr>
                <w:i w:val="0"/>
                <w:color w:val="1F497D" w:themeColor="text2"/>
              </w:rPr>
            </w:rPrChange>
          </w:rPr>
          <w:t>, t</w:t>
        </w:r>
      </w:ins>
      <w:ins w:id="1025" w:author="Brawn, Ian (STFC,RAL,TECH)" w:date="2013-12-19T08:56:00Z">
        <w:r w:rsidRPr="005A412E">
          <w:t xml:space="preserve">he protocol between the IPBus master (in </w:t>
        </w:r>
      </w:ins>
      <w:ins w:id="1026" w:author="Brawn, Ian (STFC,RAL,TECH)" w:date="2013-12-19T09:29:00Z">
        <w:r w:rsidR="00882CB8" w:rsidRPr="00446D9B">
          <w:rPr>
            <w:rPrChange w:id="1027" w:author="Brawn, Ian (STFC,RAL,TECH)" w:date="2013-12-19T09:30:00Z">
              <w:rPr>
                <w:i w:val="0"/>
                <w:color w:val="1F497D" w:themeColor="text2"/>
              </w:rPr>
            </w:rPrChange>
          </w:rPr>
          <w:t xml:space="preserve">the </w:t>
        </w:r>
      </w:ins>
      <w:r w:rsidR="008F37A6">
        <w:t>Merger</w:t>
      </w:r>
      <w:ins w:id="1028" w:author="Brawn, Ian (STFC,RAL,TECH)" w:date="2013-12-19T08:56:00Z">
        <w:r w:rsidRPr="005A412E">
          <w:t xml:space="preserve"> FPGA) and </w:t>
        </w:r>
      </w:ins>
      <w:ins w:id="1029" w:author="Brawn, Ian (STFC,RAL,TECH)" w:date="2013-12-19T09:29:00Z">
        <w:r w:rsidR="00882CB8" w:rsidRPr="00446D9B">
          <w:rPr>
            <w:rPrChange w:id="1030" w:author="Brawn, Ian (STFC,RAL,TECH)" w:date="2013-12-19T09:30:00Z">
              <w:rPr>
                <w:i w:val="0"/>
                <w:color w:val="1F497D" w:themeColor="text2"/>
              </w:rPr>
            </w:rPrChange>
          </w:rPr>
          <w:t xml:space="preserve">the </w:t>
        </w:r>
      </w:ins>
      <w:ins w:id="1031" w:author="Brawn, Ian (STFC,RAL,TECH)" w:date="2013-12-19T08:56:00Z">
        <w:r w:rsidRPr="005A412E">
          <w:t xml:space="preserve">IPBus slaves (in </w:t>
        </w:r>
      </w:ins>
      <w:ins w:id="1032" w:author="Brawn, Ian (STFC,RAL,TECH)" w:date="2013-12-19T09:29:00Z">
        <w:r w:rsidR="00882CB8" w:rsidRPr="00446D9B">
          <w:rPr>
            <w:rPrChange w:id="1033" w:author="Brawn, Ian (STFC,RAL,TECH)" w:date="2013-12-19T09:30:00Z">
              <w:rPr>
                <w:i w:val="0"/>
                <w:color w:val="1F497D" w:themeColor="text2"/>
              </w:rPr>
            </w:rPrChange>
          </w:rPr>
          <w:t xml:space="preserve">the </w:t>
        </w:r>
      </w:ins>
      <w:ins w:id="1034" w:author="Brawn, Ian (STFC,RAL,TECH)" w:date="2013-12-19T08:56:00Z">
        <w:r w:rsidRPr="005A412E">
          <w:t>other FPGAs) run</w:t>
        </w:r>
      </w:ins>
      <w:ins w:id="1035" w:author="Brawn, Ian (STFC,RAL,TECH)" w:date="2013-12-19T09:29:00Z">
        <w:r w:rsidR="00882CB8" w:rsidRPr="00446D9B">
          <w:rPr>
            <w:rPrChange w:id="1036" w:author="Brawn, Ian (STFC,RAL,TECH)" w:date="2013-12-19T09:30:00Z">
              <w:rPr>
                <w:i w:val="0"/>
                <w:color w:val="1F497D" w:themeColor="text2"/>
              </w:rPr>
            </w:rPrChange>
          </w:rPr>
          <w:t>s</w:t>
        </w:r>
      </w:ins>
      <w:ins w:id="1037" w:author="Brawn, Ian (STFC,RAL,TECH)" w:date="2013-12-19T08:56:00Z">
        <w:r w:rsidRPr="005A412E">
          <w:t xml:space="preserve"> </w:t>
        </w:r>
      </w:ins>
      <w:r w:rsidR="00D076A9">
        <w:t xml:space="preserve">using this </w:t>
      </w:r>
      <w:ins w:id="1038" w:author="Brawn, Ian (STFC,RAL,TECH)" w:date="2013-12-19T08:56:00Z">
        <w:r w:rsidRPr="005A412E">
          <w:t xml:space="preserve">clock. Hence, the </w:t>
        </w:r>
      </w:ins>
      <w:r w:rsidR="00F870E3">
        <w:t>L1Topo</w:t>
      </w:r>
      <w:ins w:id="1039" w:author="Brawn, Ian (STFC,RAL,TECH)" w:date="2013-12-19T08:56:00Z">
        <w:r w:rsidRPr="005A412E">
          <w:t xml:space="preserve"> module control function over IPBus is independent from the TTC cl</w:t>
        </w:r>
        <w:r w:rsidRPr="0031281A">
          <w:t>ock domain.</w:t>
        </w:r>
      </w:ins>
    </w:p>
    <w:p w14:paraId="586A0998" w14:textId="77777777" w:rsidR="00341D92" w:rsidRPr="00EA4415" w:rsidRDefault="00341D92" w:rsidP="00186C37">
      <w:pPr>
        <w:pStyle w:val="Text"/>
        <w:rPr>
          <w:ins w:id="1040" w:author="Brawn, Ian (STFC,RAL,TECH)" w:date="2013-12-19T08:56:00Z"/>
        </w:rPr>
      </w:pPr>
      <w:ins w:id="1041" w:author="Brawn, Ian (STFC,RAL,TECH)" w:date="2013-12-19T08:56:00Z">
        <w:r w:rsidRPr="00EA4415">
          <w:t>The 40.08</w:t>
        </w:r>
        <w:r w:rsidRPr="00130102">
          <w:t>MHz clock and its multiples (e.g. 160.</w:t>
        </w:r>
        <w:r w:rsidRPr="00983022">
          <w:t>32MHz or 320.64MHz) from a PLL</w:t>
        </w:r>
      </w:ins>
      <w:r w:rsidR="000B2F40">
        <w:t xml:space="preserve"> chip</w:t>
      </w:r>
      <w:ins w:id="1042" w:author="Brawn, Ian (STFC,RAL,TECH)" w:date="2013-12-19T08:56:00Z">
        <w:r w:rsidRPr="00983022">
          <w:t xml:space="preserve"> </w:t>
        </w:r>
      </w:ins>
      <w:ins w:id="1043" w:author="Brawn, Ian (STFC,RAL,TECH)" w:date="2013-12-19T09:29:00Z">
        <w:r w:rsidR="00882CB8" w:rsidRPr="00446D9B">
          <w:rPr>
            <w:rPrChange w:id="1044" w:author="Brawn, Ian (STFC,RAL,TECH)" w:date="2013-12-19T09:30:00Z">
              <w:rPr>
                <w:color w:val="1F497D" w:themeColor="text2"/>
              </w:rPr>
            </w:rPrChange>
          </w:rPr>
          <w:t>are</w:t>
        </w:r>
      </w:ins>
      <w:ins w:id="1045" w:author="Brawn, Ian (STFC,RAL,TECH)" w:date="2013-12-19T08:56:00Z">
        <w:r w:rsidRPr="005A412E">
          <w:t xml:space="preserve"> also connected to the global clock inputs of all the </w:t>
        </w:r>
      </w:ins>
      <w:ins w:id="1046" w:author="Brawn, Ian (STFC,RAL,TECH)" w:date="2013-12-19T09:30:00Z">
        <w:r w:rsidR="00882CB8" w:rsidRPr="00446D9B">
          <w:rPr>
            <w:rPrChange w:id="1047" w:author="Brawn, Ian (STFC,RAL,TECH)" w:date="2013-12-19T09:30:00Z">
              <w:rPr>
                <w:color w:val="1F497D" w:themeColor="text2"/>
              </w:rPr>
            </w:rPrChange>
          </w:rPr>
          <w:t>P</w:t>
        </w:r>
      </w:ins>
      <w:ins w:id="1048" w:author="Brawn, Ian (STFC,RAL,TECH)" w:date="2013-12-19T08:56:00Z">
        <w:r w:rsidRPr="005A412E">
          <w:t>rocessor FPGAs</w:t>
        </w:r>
      </w:ins>
      <w:r w:rsidR="008F37A6">
        <w:t xml:space="preserve"> and</w:t>
      </w:r>
      <w:ins w:id="1049" w:author="Brawn, Ian (STFC,RAL,TECH)" w:date="2013-12-19T08:56:00Z">
        <w:r w:rsidRPr="005A412E">
          <w:t xml:space="preserve"> the </w:t>
        </w:r>
      </w:ins>
      <w:r w:rsidR="008F37A6">
        <w:t>Merger</w:t>
      </w:r>
      <w:ins w:id="1050" w:author="Brawn, Ian (STFC,RAL,TECH)" w:date="2013-12-19T08:56:00Z">
        <w:r w:rsidRPr="005A412E">
          <w:t xml:space="preserve"> FPG</w:t>
        </w:r>
      </w:ins>
      <w:r w:rsidR="00D33A07">
        <w:t>A</w:t>
      </w:r>
      <w:ins w:id="1051" w:author="Brawn, Ian (STFC,RAL,TECH)" w:date="2013-12-19T08:56:00Z">
        <w:r w:rsidRPr="005A412E">
          <w:t>.</w:t>
        </w:r>
      </w:ins>
    </w:p>
    <w:p w14:paraId="76FF035A" w14:textId="77777777" w:rsidR="00341D92" w:rsidRDefault="00341D92">
      <w:pPr>
        <w:pStyle w:val="berschrift2"/>
        <w:rPr>
          <w:ins w:id="1052" w:author="Brawn, Ian (STFC,RAL,TECH)" w:date="2013-12-19T08:56:00Z"/>
        </w:rPr>
      </w:pPr>
      <w:bookmarkStart w:id="1053" w:name="_Toc469653706"/>
      <w:ins w:id="1054" w:author="Brawn, Ian (STFC,RAL,TECH)" w:date="2013-12-19T08:56:00Z">
        <w:r>
          <w:t>High-Speed signals on the PCB</w:t>
        </w:r>
        <w:bookmarkEnd w:id="1053"/>
      </w:ins>
    </w:p>
    <w:p w14:paraId="30308C8E" w14:textId="77777777" w:rsidR="00341D92" w:rsidRDefault="00341D92">
      <w:pPr>
        <w:pStyle w:val="Text"/>
        <w:rPr>
          <w:ins w:id="1055" w:author="Brawn, Ian (STFC,RAL,TECH)" w:date="2013-12-19T08:56:00Z"/>
        </w:rPr>
      </w:pPr>
      <w:ins w:id="1056" w:author="Brawn, Ian (STFC,RAL,TECH)" w:date="2013-12-19T08:56:00Z">
        <w:r>
          <w:t xml:space="preserve">The </w:t>
        </w:r>
      </w:ins>
      <w:r w:rsidR="00F870E3">
        <w:t>L1Topo</w:t>
      </w:r>
      <w:ins w:id="1057" w:author="Brawn, Ian (STFC,RAL,TECH)" w:date="2013-12-19T08:56:00Z">
        <w:r>
          <w:t xml:space="preserve"> is a very high-speed and very high-density ATCA module, which has about </w:t>
        </w:r>
      </w:ins>
      <w:r w:rsidR="00784C67">
        <w:t>450</w:t>
      </w:r>
      <w:ins w:id="1058" w:author="Brawn, Ian (STFC,RAL,TECH)" w:date="2013-12-19T08:56:00Z">
        <w:r>
          <w:t xml:space="preserve"> optical fibre links running at a speed of </w:t>
        </w:r>
      </w:ins>
      <w:r w:rsidR="003E49AD">
        <w:t>12.8</w:t>
      </w:r>
      <w:ins w:id="1059" w:author="Brawn, Ian (STFC,RAL,TECH)" w:date="2013-12-19T08:56:00Z">
        <w:r>
          <w:t>Gb</w:t>
        </w:r>
      </w:ins>
      <w:r w:rsidR="003E49AD">
        <w:t>/</w:t>
      </w:r>
      <w:ins w:id="1060" w:author="Brawn, Ian (STFC,RAL,TECH)" w:date="2013-12-19T08:56:00Z">
        <w:r>
          <w:t xml:space="preserve">s, and many copper links running up to </w:t>
        </w:r>
      </w:ins>
      <w:r w:rsidR="003E49AD">
        <w:t>12.8</w:t>
      </w:r>
      <w:ins w:id="1061" w:author="Brawn, Ian (STFC,RAL,TECH)" w:date="2013-12-19T08:56:00Z">
        <w:r>
          <w:t>Gbps over the backplane. In addition, the tight ATLAS L1Calo latency margin requires hundreds of parallel links running at</w:t>
        </w:r>
      </w:ins>
      <w:r w:rsidR="003E49AD">
        <w:t xml:space="preserve"> up to</w:t>
      </w:r>
      <w:ins w:id="1062" w:author="Brawn, Ian (STFC,RAL,TECH)" w:date="2013-12-19T08:56:00Z">
        <w:r>
          <w:t xml:space="preserve"> </w:t>
        </w:r>
      </w:ins>
      <w:r w:rsidR="003E49AD">
        <w:t>1Gb/s</w:t>
      </w:r>
      <w:ins w:id="1063" w:author="Brawn, Ian (STFC,RAL,TECH)" w:date="2013-12-19T08:56:00Z">
        <w:r>
          <w:t xml:space="preserve"> between FPGAs for results merging </w:t>
        </w:r>
      </w:ins>
      <w:r w:rsidR="003E49AD">
        <w:t xml:space="preserve">and data sharing </w:t>
      </w:r>
      <w:ins w:id="1064" w:author="Brawn, Ian (STFC,RAL,TECH)" w:date="2013-12-19T08:56:00Z">
        <w:r>
          <w:t xml:space="preserve">on </w:t>
        </w:r>
      </w:ins>
      <w:r w:rsidR="003E49AD">
        <w:t xml:space="preserve">the </w:t>
      </w:r>
      <w:r w:rsidR="00F870E3">
        <w:t>L1Topo</w:t>
      </w:r>
      <w:ins w:id="1065" w:author="Brawn, Ian (STFC,RAL,TECH)" w:date="2013-12-19T08:56:00Z">
        <w:r>
          <w:t xml:space="preserve">. </w:t>
        </w:r>
      </w:ins>
    </w:p>
    <w:p w14:paraId="518CFCFA" w14:textId="77777777" w:rsidR="00341D92" w:rsidRDefault="00341D92">
      <w:pPr>
        <w:pStyle w:val="Text"/>
        <w:rPr>
          <w:ins w:id="1066" w:author="Brawn, Ian (STFC,RAL,TECH)" w:date="2013-12-19T08:56:00Z"/>
        </w:rPr>
      </w:pPr>
      <w:ins w:id="1067" w:author="Brawn, Ian (STFC,RAL,TECH)" w:date="2013-12-19T08:56:00Z">
        <w:r>
          <w:t xml:space="preserve">Signal integrity is a big challenge for the </w:t>
        </w:r>
      </w:ins>
      <w:r w:rsidR="00F870E3">
        <w:t>L1Topo</w:t>
      </w:r>
      <w:ins w:id="1068" w:author="Brawn, Ian (STFC,RAL,TECH)" w:date="2013-12-19T08:56:00Z">
        <w:r>
          <w:t xml:space="preserve"> design. </w:t>
        </w:r>
      </w:ins>
      <w:r w:rsidR="00063D84">
        <w:t>The designing will be accompanied by detailed PCB simulations</w:t>
      </w:r>
      <w:ins w:id="1069" w:author="Brawn, Ian (STFC,RAL,TECH)" w:date="2013-12-19T08:56:00Z">
        <w:r>
          <w:t>.</w:t>
        </w:r>
      </w:ins>
    </w:p>
    <w:p w14:paraId="28D1D10C" w14:textId="77777777" w:rsidR="005557DE" w:rsidRPr="00F57A1D" w:rsidDel="00341D92" w:rsidRDefault="005557DE">
      <w:pPr>
        <w:pStyle w:val="berschrift2"/>
        <w:rPr>
          <w:del w:id="1070" w:author="Brawn, Ian (STFC,RAL,TECH)" w:date="2013-12-19T08:56:00Z"/>
        </w:rPr>
      </w:pPr>
      <w:del w:id="1071" w:author="Brawn, Ian (STFC,RAL,TECH)" w:date="2013-12-19T08:56:00Z">
        <w:r w:rsidRPr="00F57A1D" w:rsidDel="00341D92">
          <w:rPr>
            <w:b w:val="0"/>
          </w:rPr>
          <w:delText>Clocking</w:delText>
        </w:r>
        <w:bookmarkStart w:id="1072" w:name="_Toc375302325"/>
        <w:bookmarkStart w:id="1073" w:name="_Toc388263035"/>
        <w:bookmarkStart w:id="1074" w:name="_Toc388267958"/>
        <w:bookmarkStart w:id="1075" w:name="_Toc391382389"/>
        <w:bookmarkStart w:id="1076" w:name="_Toc391469757"/>
        <w:bookmarkStart w:id="1077" w:name="_Toc391573424"/>
        <w:bookmarkStart w:id="1078" w:name="_Toc392189334"/>
        <w:bookmarkStart w:id="1079" w:name="_Toc394920214"/>
        <w:bookmarkStart w:id="1080" w:name="_Toc394920299"/>
        <w:bookmarkStart w:id="1081" w:name="_Toc467076576"/>
        <w:bookmarkStart w:id="1082" w:name="_Toc469652453"/>
        <w:bookmarkStart w:id="1083" w:name="_Toc469652532"/>
        <w:bookmarkStart w:id="1084" w:name="_Toc469653248"/>
        <w:bookmarkStart w:id="1085" w:name="_Toc469653350"/>
        <w:bookmarkStart w:id="1086" w:name="_Toc469653707"/>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del>
    </w:p>
    <w:p w14:paraId="144D851D" w14:textId="77777777" w:rsidR="005557DE" w:rsidRPr="00130102" w:rsidDel="00341D92" w:rsidRDefault="00F107D5" w:rsidP="00983022">
      <w:pPr>
        <w:pStyle w:val="berschrift2"/>
        <w:rPr>
          <w:del w:id="1087" w:author="Brawn, Ian (STFC,RAL,TECH)" w:date="2013-12-19T08:56:00Z"/>
        </w:rPr>
      </w:pPr>
      <w:del w:id="1088" w:author="Brawn, Ian (STFC,RAL,TECH)" w:date="2013-12-19T08:56:00Z">
        <w:r w:rsidRPr="00EA4415" w:rsidDel="00341D92">
          <w:delText>Clock circuit on board – Weiming to provide.</w:delText>
        </w:r>
        <w:bookmarkStart w:id="1089" w:name="_Toc375302326"/>
        <w:bookmarkStart w:id="1090" w:name="_Toc388263036"/>
        <w:bookmarkStart w:id="1091" w:name="_Toc388267959"/>
        <w:bookmarkStart w:id="1092" w:name="_Toc391382390"/>
        <w:bookmarkStart w:id="1093" w:name="_Toc391469758"/>
        <w:bookmarkStart w:id="1094" w:name="_Toc391573425"/>
        <w:bookmarkStart w:id="1095" w:name="_Toc392189335"/>
        <w:bookmarkStart w:id="1096" w:name="_Toc394920215"/>
        <w:bookmarkStart w:id="1097" w:name="_Toc394920300"/>
        <w:bookmarkStart w:id="1098" w:name="_Toc467076577"/>
        <w:bookmarkStart w:id="1099" w:name="_Toc469652454"/>
        <w:bookmarkStart w:id="1100" w:name="_Toc469652533"/>
        <w:bookmarkStart w:id="1101" w:name="_Toc469653249"/>
        <w:bookmarkStart w:id="1102" w:name="_Toc469653351"/>
        <w:bookmarkStart w:id="1103" w:name="_Toc46965370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del>
    </w:p>
    <w:p w14:paraId="7CF87582" w14:textId="77777777" w:rsidR="00D8777F" w:rsidRPr="00F57A1D" w:rsidDel="00341D92" w:rsidRDefault="00D8777F">
      <w:pPr>
        <w:pStyle w:val="berschrift2"/>
        <w:rPr>
          <w:del w:id="1104" w:author="Brawn, Ian (STFC,RAL,TECH)" w:date="2013-12-19T08:56:00Z"/>
        </w:rPr>
      </w:pPr>
      <w:del w:id="1105" w:author="Brawn, Ian (STFC,RAL,TECH)" w:date="2013-12-19T08:56:00Z">
        <w:r w:rsidRPr="00F57A1D" w:rsidDel="00341D92">
          <w:rPr>
            <w:b w:val="0"/>
          </w:rPr>
          <w:delText>High-</w:delText>
        </w:r>
        <w:r w:rsidR="00C30ECB" w:rsidRPr="00F57A1D" w:rsidDel="00341D92">
          <w:rPr>
            <w:b w:val="0"/>
          </w:rPr>
          <w:delText>S</w:delText>
        </w:r>
        <w:r w:rsidRPr="00F57A1D" w:rsidDel="00341D92">
          <w:rPr>
            <w:b w:val="0"/>
          </w:rPr>
          <w:delText>peed signals</w:delText>
        </w:r>
        <w:r w:rsidR="00C30ECB" w:rsidRPr="00F57A1D" w:rsidDel="00341D92">
          <w:rPr>
            <w:b w:val="0"/>
          </w:rPr>
          <w:delText xml:space="preserve"> on the PCB</w:delText>
        </w:r>
        <w:bookmarkStart w:id="1106" w:name="_Toc375302327"/>
        <w:bookmarkStart w:id="1107" w:name="_Toc388263037"/>
        <w:bookmarkStart w:id="1108" w:name="_Toc388267960"/>
        <w:bookmarkStart w:id="1109" w:name="_Toc391382391"/>
        <w:bookmarkStart w:id="1110" w:name="_Toc391469759"/>
        <w:bookmarkStart w:id="1111" w:name="_Toc391573426"/>
        <w:bookmarkStart w:id="1112" w:name="_Toc392189336"/>
        <w:bookmarkStart w:id="1113" w:name="_Toc394920216"/>
        <w:bookmarkStart w:id="1114" w:name="_Toc394920301"/>
        <w:bookmarkStart w:id="1115" w:name="_Toc467076578"/>
        <w:bookmarkStart w:id="1116" w:name="_Toc469652455"/>
        <w:bookmarkStart w:id="1117" w:name="_Toc469652534"/>
        <w:bookmarkStart w:id="1118" w:name="_Toc469653250"/>
        <w:bookmarkStart w:id="1119" w:name="_Toc469653352"/>
        <w:bookmarkStart w:id="1120" w:name="_Toc469653709"/>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del>
    </w:p>
    <w:p w14:paraId="62C10378" w14:textId="77777777" w:rsidR="005557DE" w:rsidRPr="00983022" w:rsidDel="00341D92" w:rsidRDefault="005557DE" w:rsidP="00983022">
      <w:pPr>
        <w:pStyle w:val="berschrift2"/>
        <w:rPr>
          <w:del w:id="1121" w:author="Brawn, Ian (STFC,RAL,TECH)" w:date="2013-12-19T08:56:00Z"/>
        </w:rPr>
      </w:pPr>
      <w:del w:id="1122" w:author="Brawn, Ian (STFC,RAL,TECH)" w:date="2013-12-19T08:56:00Z">
        <w:r w:rsidRPr="00EA4415" w:rsidDel="00341D92">
          <w:delText>Termination, PCB requirements and strategies (routing layers, vias, etc)</w:delText>
        </w:r>
        <w:r w:rsidR="00F107D5" w:rsidRPr="00130102" w:rsidDel="00341D92">
          <w:delText xml:space="preserve"> – Weiming to provide.</w:delText>
        </w:r>
        <w:bookmarkStart w:id="1123" w:name="_Toc375302328"/>
        <w:bookmarkStart w:id="1124" w:name="_Toc388263038"/>
        <w:bookmarkStart w:id="1125" w:name="_Toc388267961"/>
        <w:bookmarkStart w:id="1126" w:name="_Toc391382392"/>
        <w:bookmarkStart w:id="1127" w:name="_Toc391469760"/>
        <w:bookmarkStart w:id="1128" w:name="_Toc391573427"/>
        <w:bookmarkStart w:id="1129" w:name="_Toc392189337"/>
        <w:bookmarkStart w:id="1130" w:name="_Toc394920217"/>
        <w:bookmarkStart w:id="1131" w:name="_Toc394920302"/>
        <w:bookmarkStart w:id="1132" w:name="_Toc467076579"/>
        <w:bookmarkStart w:id="1133" w:name="_Toc469652456"/>
        <w:bookmarkStart w:id="1134" w:name="_Toc469652535"/>
        <w:bookmarkStart w:id="1135" w:name="_Toc469653251"/>
        <w:bookmarkStart w:id="1136" w:name="_Toc469653353"/>
        <w:bookmarkStart w:id="1137" w:name="_Toc469653710"/>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del>
    </w:p>
    <w:p w14:paraId="21AF0D8E" w14:textId="77777777" w:rsidR="00343FB3" w:rsidRDefault="00343FB3">
      <w:pPr>
        <w:pStyle w:val="berschrift2"/>
      </w:pPr>
      <w:bookmarkStart w:id="1138" w:name="_Toc469653711"/>
      <w:r w:rsidRPr="00F57A1D">
        <w:t>FPGA</w:t>
      </w:r>
      <w:r>
        <w:t xml:space="preserve"> configuration</w:t>
      </w:r>
      <w:bookmarkEnd w:id="1138"/>
    </w:p>
    <w:p w14:paraId="53A7B6D5" w14:textId="77777777" w:rsidR="00D61A1C" w:rsidRPr="000469B0" w:rsidRDefault="00D61A1C">
      <w:pPr>
        <w:pStyle w:val="Text"/>
        <w:rPr>
          <w:i/>
        </w:rPr>
      </w:pPr>
      <w:r w:rsidRPr="000469B0">
        <w:t xml:space="preserve">The </w:t>
      </w:r>
      <w:r w:rsidR="00F870E3">
        <w:t>L1Topo</w:t>
      </w:r>
      <w:r w:rsidRPr="000469B0">
        <w:t xml:space="preserve"> houses </w:t>
      </w:r>
      <w:r w:rsidR="001D78E0">
        <w:t>five big</w:t>
      </w:r>
      <w:r w:rsidRPr="000469B0">
        <w:t xml:space="preserve"> FPGAs: four Processor FPGAs</w:t>
      </w:r>
      <w:r w:rsidR="001D78E0">
        <w:t xml:space="preserve"> and the Merger </w:t>
      </w:r>
      <w:r w:rsidRPr="000469B0">
        <w:t xml:space="preserve">FPGA. The </w:t>
      </w:r>
      <w:r w:rsidR="001D78E0">
        <w:t>c</w:t>
      </w:r>
      <w:r w:rsidRPr="000469B0">
        <w:t>onfig</w:t>
      </w:r>
      <w:r w:rsidR="001D78E0">
        <w:t>uration of these FPGAs is done using a small device (microcontroller or another FPGA)</w:t>
      </w:r>
      <w:r w:rsidRPr="000469B0">
        <w:t xml:space="preserve">. </w:t>
      </w:r>
      <w:r w:rsidR="001D78E0">
        <w:t xml:space="preserve">This device </w:t>
      </w:r>
      <w:r w:rsidRPr="000469B0">
        <w:t xml:space="preserve">contains an integral flash </w:t>
      </w:r>
      <w:r w:rsidR="00FB7314">
        <w:t>memory</w:t>
      </w:r>
      <w:r w:rsidRPr="000469B0">
        <w:t xml:space="preserve"> from which it loads its configuration data on power up. (These data are downloaded to this </w:t>
      </w:r>
      <w:r w:rsidR="00FB7314">
        <w:t>memory</w:t>
      </w:r>
      <w:r w:rsidRPr="000469B0">
        <w:t xml:space="preserve"> during commissioning </w:t>
      </w:r>
      <w:r>
        <w:t xml:space="preserve">of the </w:t>
      </w:r>
      <w:r w:rsidR="00F870E3">
        <w:t>L1Topo</w:t>
      </w:r>
      <w:r>
        <w:t xml:space="preserve">, </w:t>
      </w:r>
      <w:r w:rsidRPr="000469B0">
        <w:t xml:space="preserve">via the JTAG Boundary Scan port.) </w:t>
      </w:r>
      <w:r w:rsidR="008121C1">
        <w:t>In case an additional FPGA is used as the Configurator,</w:t>
      </w:r>
      <w:r w:rsidRPr="000469B0">
        <w:t xml:space="preserve"> </w:t>
      </w:r>
      <w:r w:rsidR="008121C1">
        <w:t>t</w:t>
      </w:r>
      <w:r w:rsidRPr="000469B0">
        <w:t xml:space="preserve">he </w:t>
      </w:r>
      <w:r w:rsidR="001D78E0">
        <w:t xml:space="preserve">firmware loaded into the Configurator </w:t>
      </w:r>
      <w:r w:rsidRPr="000469B0">
        <w:t xml:space="preserve">is Xilinx System ACE </w:t>
      </w:r>
      <w:r>
        <w:rPr>
          <w:i/>
        </w:rPr>
        <w:t xml:space="preserve">SD Controller </w:t>
      </w:r>
      <w:r w:rsidRPr="000469B0">
        <w:t xml:space="preserve">IP. Once configured it becomes a System ACE controller, responsible for the configuration process of the other FPGAs on the </w:t>
      </w:r>
      <w:r w:rsidR="00F870E3">
        <w:t>L1Topo</w:t>
      </w:r>
      <w:r w:rsidRPr="000469B0">
        <w:t>. It initiates this process as soon as it</w:t>
      </w:r>
      <w:r>
        <w:t>, itself,</w:t>
      </w:r>
      <w:r w:rsidRPr="000469B0">
        <w:t xml:space="preserve"> is</w:t>
      </w:r>
      <w:r>
        <w:t xml:space="preserve"> </w:t>
      </w:r>
      <w:r w:rsidR="008121C1">
        <w:t>configured.</w:t>
      </w:r>
    </w:p>
    <w:p w14:paraId="641DF6B3" w14:textId="77777777" w:rsidR="00D61A1C" w:rsidRPr="000469B0" w:rsidRDefault="00D61A1C">
      <w:pPr>
        <w:pStyle w:val="Text"/>
        <w:rPr>
          <w:i/>
        </w:rPr>
      </w:pPr>
      <w:r>
        <w:t>The c</w:t>
      </w:r>
      <w:r w:rsidRPr="000469B0">
        <w:t xml:space="preserve">onfiguration data for the </w:t>
      </w:r>
      <w:r w:rsidR="001D78E0">
        <w:t>five FPGAs</w:t>
      </w:r>
      <w:r>
        <w:t xml:space="preserve"> </w:t>
      </w:r>
      <w:r w:rsidRPr="000469B0">
        <w:t xml:space="preserve">are stored on the </w:t>
      </w:r>
      <w:r w:rsidR="00F870E3">
        <w:t>L1Topo</w:t>
      </w:r>
      <w:r w:rsidRPr="000469B0">
        <w:t xml:space="preserve"> in a micro SD flash card. They are stored as collections of firmware, where one collection comprises </w:t>
      </w:r>
      <w:r>
        <w:t>one</w:t>
      </w:r>
      <w:r w:rsidRPr="000469B0">
        <w:t xml:space="preserve"> firmware load for </w:t>
      </w:r>
      <w:r>
        <w:t>each</w:t>
      </w:r>
      <w:r w:rsidRPr="000469B0">
        <w:t xml:space="preserve"> FPGA on the </w:t>
      </w:r>
      <w:r w:rsidR="00F870E3">
        <w:t>L1Topo</w:t>
      </w:r>
      <w:r w:rsidRPr="000469B0">
        <w:t>, excluding the Config</w:t>
      </w:r>
      <w:r w:rsidR="001D78E0">
        <w:t>urator</w:t>
      </w:r>
      <w:r w:rsidRPr="000469B0">
        <w:t xml:space="preserve">. Up to eight firmware collections can be stored on the </w:t>
      </w:r>
      <w:r w:rsidR="00F870E3">
        <w:t>L1Topo</w:t>
      </w:r>
      <w:r w:rsidR="001D78E0">
        <w:t xml:space="preserve"> and handled by the Configurator</w:t>
      </w:r>
      <w:r w:rsidRPr="000469B0">
        <w:t>.</w:t>
      </w:r>
      <w:r w:rsidR="00AA71F8">
        <w:t xml:space="preserve"> </w:t>
      </w:r>
      <w:r w:rsidRPr="000469B0">
        <w:t>The collections are enumerated and by default collection zero is loaded into the FPGAs. This choice can be over-written by IPBus.</w:t>
      </w:r>
      <w:r>
        <w:t xml:space="preserve"> </w:t>
      </w:r>
      <w:r w:rsidRPr="000469B0">
        <w:t>Currently, only</w:t>
      </w:r>
      <w:r w:rsidR="005E0C7B">
        <w:t xml:space="preserve"> </w:t>
      </w:r>
      <w:r w:rsidRPr="000469B0">
        <w:t xml:space="preserve">two firmware collections are foreseen for the </w:t>
      </w:r>
      <w:r w:rsidR="00F870E3">
        <w:t>L1Topo</w:t>
      </w:r>
      <w:r w:rsidRPr="000469B0">
        <w:t xml:space="preserve">: the normal, running-mode firmware and a diagnostic collection. </w:t>
      </w:r>
      <w:r w:rsidR="00D33A07">
        <w:t>E</w:t>
      </w:r>
      <w:r w:rsidRPr="000469B0">
        <w:t>xtra capacity for a further six collections is spare.</w:t>
      </w:r>
      <w:r>
        <w:t xml:space="preserve"> </w:t>
      </w:r>
      <w:r w:rsidRPr="000469B0">
        <w:t>The configuration data stored in the micro flash SD card can be updated via IP</w:t>
      </w:r>
      <w:r w:rsidR="00AA71F8">
        <w:t>B</w:t>
      </w:r>
      <w:r w:rsidRPr="000469B0">
        <w:t>us.</w:t>
      </w:r>
    </w:p>
    <w:p w14:paraId="6C8E0B63" w14:textId="77777777" w:rsidR="005557DE" w:rsidRPr="00D61A1C" w:rsidRDefault="00D61A1C">
      <w:pPr>
        <w:pStyle w:val="Text"/>
      </w:pPr>
      <w:r w:rsidRPr="000469B0">
        <w:t xml:space="preserve">Re-configuration of the FPGAs can be initiated via IPBus and via the low-level </w:t>
      </w:r>
      <w:r w:rsidR="001D78E0">
        <w:t xml:space="preserve">management IPMI bus. The Configurator </w:t>
      </w:r>
      <w:r w:rsidRPr="000469B0">
        <w:t xml:space="preserve">must be re-configured separately from the other FPGAs, which must be re-configured as a group. As the IPBus interface is implemented in the </w:t>
      </w:r>
      <w:r w:rsidR="008F37A6">
        <w:t>Merger</w:t>
      </w:r>
      <w:r w:rsidRPr="000469B0">
        <w:t xml:space="preserve"> FPGA, and the firmware of the </w:t>
      </w:r>
      <w:r w:rsidR="008F37A6">
        <w:t>Merger</w:t>
      </w:r>
      <w:r w:rsidRPr="000469B0">
        <w:t xml:space="preserve"> FPGA can be updated over IPBus, it is possible, by uploading bad firmware, to place the </w:t>
      </w:r>
      <w:r w:rsidR="00F870E3">
        <w:t>L1Topo</w:t>
      </w:r>
      <w:r w:rsidRPr="000469B0">
        <w:t xml:space="preserve"> in a non-working state from which it cannot be recovered via IPBus. For this reason a firmware collection that is known to work should always be kept in the micro flash SD. This ensure</w:t>
      </w:r>
      <w:r>
        <w:t>s</w:t>
      </w:r>
      <w:r w:rsidRPr="000469B0">
        <w:t xml:space="preserve"> it is always possible to restore the </w:t>
      </w:r>
      <w:r w:rsidR="00F870E3">
        <w:t>L1Topo</w:t>
      </w:r>
      <w:r w:rsidRPr="000469B0">
        <w:t xml:space="preserve"> to a working state via the IPMI bus.</w:t>
      </w:r>
    </w:p>
    <w:p w14:paraId="2057D76B" w14:textId="77777777" w:rsidR="00E34473" w:rsidRDefault="00E22677">
      <w:pPr>
        <w:pStyle w:val="berschrift2"/>
      </w:pPr>
      <w:bookmarkStart w:id="1139" w:name="_Toc469653712"/>
      <w:r>
        <w:t>The IPM Controller</w:t>
      </w:r>
      <w:bookmarkEnd w:id="1139"/>
    </w:p>
    <w:p w14:paraId="64EFE07C" w14:textId="77777777" w:rsidR="00617D0F" w:rsidRPr="00617D0F" w:rsidRDefault="00617D0F">
      <w:pPr>
        <w:pStyle w:val="Text"/>
      </w:pPr>
      <w:r w:rsidRPr="00617D0F">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r w:rsidR="00F870E3">
        <w:t>L1Topo</w:t>
      </w:r>
      <w:r w:rsidRPr="00617D0F">
        <w:t>) that provides the local interface to the shelf manager via the IPMI bus. It is responsible for the following functions:</w:t>
      </w:r>
    </w:p>
    <w:p w14:paraId="6183F339" w14:textId="77777777" w:rsidR="00617D0F" w:rsidRPr="00617D0F" w:rsidRDefault="00617D0F">
      <w:pPr>
        <w:pStyle w:val="Aufzhlungszeichen"/>
      </w:pPr>
      <w:r w:rsidRPr="00617D0F">
        <w:t>interfacing to the shelf manager via dual, redundant Intelligent Platform Management Buses (IPMBs)</w:t>
      </w:r>
      <w:r w:rsidR="00F56D30">
        <w:t>,</w:t>
      </w:r>
      <w:r w:rsidRPr="00617D0F">
        <w:t xml:space="preserve"> it receives messages on all enabled IPMBs;</w:t>
      </w:r>
    </w:p>
    <w:p w14:paraId="1E16CD6B" w14:textId="77777777" w:rsidR="00617D0F" w:rsidRPr="00617D0F" w:rsidRDefault="00617D0F">
      <w:pPr>
        <w:pStyle w:val="Aufzhlungszeichen"/>
      </w:pPr>
      <w:r w:rsidRPr="00617D0F">
        <w:t xml:space="preserve">negotiating the </w:t>
      </w:r>
      <w:r w:rsidR="00F870E3">
        <w:t>L1Topo</w:t>
      </w:r>
      <w:r w:rsidRPr="00617D0F">
        <w:t xml:space="preserve"> power budget with the shelf manager and powering the Payload hardware only once this is completed (see section </w:t>
      </w:r>
      <w:r w:rsidR="009E30F4">
        <w:fldChar w:fldCharType="begin"/>
      </w:r>
      <w:r w:rsidR="009E30F4">
        <w:instrText xml:space="preserve"> REF _Ref372142227 \r \h </w:instrText>
      </w:r>
      <w:r w:rsidR="009E30F4">
        <w:fldChar w:fldCharType="separate"/>
      </w:r>
      <w:r w:rsidR="00376EB3">
        <w:t>6.8</w:t>
      </w:r>
      <w:r w:rsidR="009E30F4">
        <w:fldChar w:fldCharType="end"/>
      </w:r>
      <w:r w:rsidRPr="00617D0F">
        <w:t>);</w:t>
      </w:r>
    </w:p>
    <w:p w14:paraId="6BD33113" w14:textId="77777777" w:rsidR="00617D0F" w:rsidRPr="00617D0F" w:rsidRDefault="00E436DD">
      <w:pPr>
        <w:pStyle w:val="Aufzhlungszeichen"/>
      </w:pPr>
      <w:r>
        <w:t>m</w:t>
      </w:r>
      <w:r w:rsidR="00617D0F" w:rsidRPr="00617D0F">
        <w:t xml:space="preserve">anaging the operational state of the </w:t>
      </w:r>
      <w:r w:rsidR="00F870E3">
        <w:t>L1Topo</w:t>
      </w:r>
      <w:r w:rsidR="00617D0F" w:rsidRPr="00617D0F">
        <w:t>, handling activations and deactivations, hot-swap events and failure modes;</w:t>
      </w:r>
    </w:p>
    <w:p w14:paraId="200E9061" w14:textId="77777777" w:rsidR="00617D0F" w:rsidRPr="00617D0F" w:rsidRDefault="00617D0F">
      <w:pPr>
        <w:pStyle w:val="Aufzhlungszeichen"/>
      </w:pPr>
      <w:r w:rsidRPr="00617D0F">
        <w:t xml:space="preserve">implementing electronic keying, enabling only those backplane interconnects that are compatible with other modules in shelf, as directed by </w:t>
      </w:r>
      <w:r w:rsidR="00EE5CD1">
        <w:t xml:space="preserve">the </w:t>
      </w:r>
      <w:r w:rsidRPr="00617D0F">
        <w:t>shelf manager;</w:t>
      </w:r>
    </w:p>
    <w:p w14:paraId="69C5910F" w14:textId="77777777" w:rsidR="00617D0F" w:rsidRPr="00617D0F" w:rsidRDefault="00617D0F">
      <w:pPr>
        <w:pStyle w:val="Aufzhlungszeichen"/>
      </w:pPr>
      <w:r w:rsidRPr="00617D0F">
        <w:t>providing to the Shelf Manager hardware information, such as the module serial number and the capabilities of each port on backplane;</w:t>
      </w:r>
    </w:p>
    <w:p w14:paraId="5B5AD2A6" w14:textId="77777777" w:rsidR="00617D0F" w:rsidRPr="00617D0F" w:rsidRDefault="00617D0F">
      <w:pPr>
        <w:pStyle w:val="Aufzhlungszeichen"/>
      </w:pPr>
      <w:r>
        <w:t>collecting, via an I</w:t>
      </w:r>
      <w:r w:rsidRPr="00617D0F">
        <w:rPr>
          <w:vertAlign w:val="superscript"/>
        </w:rPr>
        <w:t>2</w:t>
      </w:r>
      <w:r>
        <w:t>C bus</w:t>
      </w:r>
      <w:r w:rsidR="00C1169A">
        <w:t>,</w:t>
      </w:r>
      <w:r w:rsidRPr="00617D0F">
        <w:t xml:space="preserve"> </w:t>
      </w:r>
      <w:r>
        <w:t xml:space="preserve">data on </w:t>
      </w:r>
      <w:r w:rsidRPr="00617D0F">
        <w:t xml:space="preserve">voltages and temperatures </w:t>
      </w:r>
      <w:r>
        <w:t xml:space="preserve">from sensors </w:t>
      </w:r>
      <w:r w:rsidRPr="00617D0F">
        <w:t xml:space="preserve">on the </w:t>
      </w:r>
      <w:r w:rsidR="00F870E3">
        <w:t>L1Topo</w:t>
      </w:r>
      <w:r w:rsidRPr="00617D0F">
        <w:t xml:space="preserve">, and sending </w:t>
      </w:r>
      <w:r>
        <w:t xml:space="preserve">these </w:t>
      </w:r>
      <w:r w:rsidRPr="00617D0F">
        <w:t>data</w:t>
      </w:r>
      <w:r w:rsidR="00C1169A">
        <w:t>, via IPBus,</w:t>
      </w:r>
      <w:r w:rsidRPr="00617D0F">
        <w:t xml:space="preserve"> to the </w:t>
      </w:r>
      <w:r w:rsidR="00F56D30">
        <w:t>Merger</w:t>
      </w:r>
      <w:r w:rsidRPr="00617D0F">
        <w:t xml:space="preserve"> FPGA;</w:t>
      </w:r>
    </w:p>
    <w:p w14:paraId="46502137" w14:textId="77777777" w:rsidR="00617D0F" w:rsidRPr="00617D0F" w:rsidRDefault="00617D0F">
      <w:pPr>
        <w:pStyle w:val="Aufzhlungszeichen"/>
      </w:pPr>
      <w:r w:rsidRPr="00617D0F">
        <w:t xml:space="preserve">driving the </w:t>
      </w:r>
      <w:r w:rsidR="00F56D30">
        <w:t>ATCA-defined</w:t>
      </w:r>
      <w:r w:rsidRPr="00617D0F">
        <w:t xml:space="preserve"> LED</w:t>
      </w:r>
      <w:r w:rsidR="00F56D30">
        <w:t>s</w:t>
      </w:r>
      <w:r w:rsidRPr="00617D0F">
        <w:t>.</w:t>
      </w:r>
    </w:p>
    <w:p w14:paraId="0B171EF0" w14:textId="77777777" w:rsidR="00617D0F" w:rsidRDefault="00617D0F">
      <w:pPr>
        <w:pStyle w:val="Text"/>
      </w:pPr>
      <w:r w:rsidRPr="00617D0F">
        <w:t xml:space="preserve">The </w:t>
      </w:r>
      <w:r w:rsidR="00F870E3">
        <w:t>L1Topo</w:t>
      </w:r>
      <w:r w:rsidRPr="00617D0F">
        <w:t xml:space="preserve"> uses the IPMC mezzanine produced by LAPP as the IPM Controller</w:t>
      </w:r>
      <w:ins w:id="1140" w:author="Brawn, Ian (STFC,RAL,TECH)" w:date="2013-12-20T11:07:00Z">
        <w:r w:rsidR="007067CA">
          <w:t xml:space="preserve"> </w:t>
        </w:r>
        <w:r w:rsidR="007067CA">
          <w:fldChar w:fldCharType="begin"/>
        </w:r>
        <w:r w:rsidR="007067CA">
          <w:instrText xml:space="preserve"> REF _Ref375300999 \r \h </w:instrText>
        </w:r>
      </w:ins>
      <w:r w:rsidR="007067CA">
        <w:fldChar w:fldCharType="separate"/>
      </w:r>
      <w:r w:rsidR="00376EB3">
        <w:t xml:space="preserve">[1.9] </w:t>
      </w:r>
      <w:ins w:id="1141" w:author="Brawn, Ian (STFC,RAL,TECH)" w:date="2013-12-20T11:07:00Z">
        <w:r w:rsidR="007067CA">
          <w:fldChar w:fldCharType="end"/>
        </w:r>
      </w:ins>
      <w:r w:rsidRPr="00617D0F">
        <w:t>. The form factor of this mezzanine is DDR3 VLP Mini-DIMM.</w:t>
      </w:r>
    </w:p>
    <w:p w14:paraId="110A9C81" w14:textId="77777777" w:rsidR="005557DE" w:rsidRDefault="00343FB3">
      <w:pPr>
        <w:pStyle w:val="berschrift2"/>
      </w:pPr>
      <w:bookmarkStart w:id="1142" w:name="_Ref372142227"/>
      <w:bookmarkStart w:id="1143" w:name="_Toc469653713"/>
      <w:r>
        <w:t>P</w:t>
      </w:r>
      <w:r w:rsidR="00ED60C3">
        <w:t xml:space="preserve">ower </w:t>
      </w:r>
      <w:r w:rsidR="00647D9C">
        <w:t>M</w:t>
      </w:r>
      <w:r w:rsidR="00ED60C3">
        <w:t>anagement</w:t>
      </w:r>
      <w:bookmarkEnd w:id="1142"/>
      <w:bookmarkEnd w:id="1143"/>
    </w:p>
    <w:p w14:paraId="5F22C6FF" w14:textId="77777777" w:rsidR="007754CE" w:rsidRPr="00090381" w:rsidRDefault="007754CE" w:rsidP="007754CE">
      <w:pPr>
        <w:rPr>
          <w:sz w:val="24"/>
          <w:szCs w:val="24"/>
        </w:rPr>
      </w:pPr>
      <w:r w:rsidRPr="00090381">
        <w:rPr>
          <w:sz w:val="24"/>
          <w:szCs w:val="24"/>
        </w:rPr>
        <w:t xml:space="preserve">With regard to power, the hardware on the </w:t>
      </w:r>
      <w:r w:rsidR="00F870E3">
        <w:rPr>
          <w:sz w:val="24"/>
          <w:szCs w:val="24"/>
        </w:rPr>
        <w:t>L1Topo</w:t>
      </w:r>
      <w:r w:rsidRPr="00090381">
        <w:rPr>
          <w:sz w:val="24"/>
          <w:szCs w:val="24"/>
        </w:rPr>
        <w:t xml:space="preserve"> is split into two domains: Management hardware and Payload hardware. The Management hardware comprises the IPM Controller plus the DC-DC converters and the non-volatile storage that this requires. By default, on power up, only the Management hardware of the </w:t>
      </w:r>
      <w:r w:rsidR="00F870E3">
        <w:rPr>
          <w:sz w:val="24"/>
          <w:szCs w:val="24"/>
        </w:rPr>
        <w:t>L1Topo</w:t>
      </w:r>
      <w:r w:rsidRPr="00090381">
        <w:rPr>
          <w:sz w:val="24"/>
          <w:szCs w:val="24"/>
        </w:rPr>
        <w:t xml:space="preserve"> is powered (drawing no more than 10 W), until the IPM Controller has negotiated power-up rights for the Payload hardware with the shelf manager. This is in accordance with the ATCA specification. However, via a hardware swi</w:t>
      </w:r>
      <w:r w:rsidR="00640B7D" w:rsidRPr="00090381">
        <w:rPr>
          <w:sz w:val="24"/>
          <w:szCs w:val="24"/>
        </w:rPr>
        <w:t>tc</w:t>
      </w:r>
      <w:r w:rsidRPr="00090381">
        <w:rPr>
          <w:sz w:val="24"/>
          <w:szCs w:val="24"/>
        </w:rPr>
        <w:t xml:space="preserve">h it is also possible to place the </w:t>
      </w:r>
      <w:r w:rsidR="00F870E3">
        <w:rPr>
          <w:sz w:val="24"/>
          <w:szCs w:val="24"/>
        </w:rPr>
        <w:t>L1Topo</w:t>
      </w:r>
      <w:r w:rsidRPr="00090381">
        <w:rPr>
          <w:sz w:val="24"/>
          <w:szCs w:val="24"/>
        </w:rPr>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7777777" w:rsidR="007754CE" w:rsidRPr="00090381" w:rsidRDefault="007754CE" w:rsidP="007754CE">
      <w:pPr>
        <w:rPr>
          <w:sz w:val="24"/>
          <w:szCs w:val="24"/>
        </w:rPr>
      </w:pPr>
      <w:r w:rsidRPr="00090381">
        <w:rPr>
          <w:sz w:val="24"/>
          <w:szCs w:val="24"/>
        </w:rPr>
        <w:t xml:space="preserve">On power-up of the Payload hardware, the sequence and timing with which the multiple power rails are turned on can be controlled by the IPM Controller. Alternatively, by setting hardware </w:t>
      </w:r>
      <w:r w:rsidR="00AA71F8" w:rsidRPr="00090381">
        <w:rPr>
          <w:sz w:val="24"/>
          <w:szCs w:val="24"/>
        </w:rPr>
        <w:t>switches</w:t>
      </w:r>
      <w:r w:rsidRPr="00090381">
        <w:rPr>
          <w:sz w:val="24"/>
          <w:szCs w:val="24"/>
        </w:rPr>
        <w:t xml:space="preserve">, these rails can be brought up in a default sequence defined by resistor-capacitor networks on the module. </w:t>
      </w:r>
    </w:p>
    <w:p w14:paraId="299E5EF6" w14:textId="77777777" w:rsidR="007754CE" w:rsidRPr="00090381" w:rsidRDefault="007754CE" w:rsidP="007754CE">
      <w:pPr>
        <w:rPr>
          <w:sz w:val="24"/>
          <w:szCs w:val="24"/>
        </w:rPr>
      </w:pPr>
      <w:r w:rsidRPr="00090381">
        <w:rPr>
          <w:sz w:val="24"/>
          <w:szCs w:val="24"/>
        </w:rPr>
        <w:t xml:space="preserve">Excluding the optional exception noted above, the </w:t>
      </w:r>
      <w:r w:rsidR="00F870E3">
        <w:rPr>
          <w:sz w:val="24"/>
          <w:szCs w:val="24"/>
        </w:rPr>
        <w:t>L1Topo</w:t>
      </w:r>
      <w:r w:rsidRPr="00090381">
        <w:rPr>
          <w:sz w:val="24"/>
          <w:szCs w:val="24"/>
        </w:rPr>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77777777" w:rsidR="007754CE" w:rsidRPr="00090381" w:rsidRDefault="007754CE" w:rsidP="007754CE">
      <w:pPr>
        <w:rPr>
          <w:sz w:val="24"/>
          <w:szCs w:val="24"/>
        </w:rPr>
      </w:pPr>
      <w:r w:rsidRPr="00090381">
        <w:rPr>
          <w:sz w:val="24"/>
          <w:szCs w:val="24"/>
        </w:rPr>
        <w:t xml:space="preserve">Power is supplied to the </w:t>
      </w:r>
      <w:r w:rsidR="00F870E3">
        <w:rPr>
          <w:sz w:val="24"/>
          <w:szCs w:val="24"/>
        </w:rPr>
        <w:t>L1Topo</w:t>
      </w:r>
      <w:r w:rsidRPr="00090381">
        <w:rPr>
          <w:sz w:val="24"/>
          <w:szCs w:val="24"/>
        </w:rPr>
        <w:t xml:space="preserve"> on dual, redundant -48V DC feeds. </w:t>
      </w:r>
      <w:r w:rsidR="00E71FF0" w:rsidRPr="00090381">
        <w:rPr>
          <w:sz w:val="24"/>
          <w:szCs w:val="24"/>
        </w:rPr>
        <w:t xml:space="preserve">Two </w:t>
      </w:r>
      <w:r w:rsidRPr="00090381">
        <w:rPr>
          <w:sz w:val="24"/>
          <w:szCs w:val="24"/>
        </w:rPr>
        <w:t>Emerson ATC250</w:t>
      </w:r>
      <w:r w:rsidR="00E71FF0" w:rsidRPr="00090381">
        <w:rPr>
          <w:sz w:val="24"/>
          <w:szCs w:val="24"/>
        </w:rPr>
        <w:t xml:space="preserve"> (or similar)</w:t>
      </w:r>
      <w:r w:rsidRPr="00090381">
        <w:rPr>
          <w:sz w:val="24"/>
          <w:szCs w:val="24"/>
        </w:rPr>
        <w:t xml:space="preserve"> convertor</w:t>
      </w:r>
      <w:r w:rsidR="00D33A07" w:rsidRPr="00090381">
        <w:rPr>
          <w:sz w:val="24"/>
          <w:szCs w:val="24"/>
        </w:rPr>
        <w:t>s</w:t>
      </w:r>
      <w:r w:rsidRPr="00090381">
        <w:rPr>
          <w:sz w:val="24"/>
          <w:szCs w:val="24"/>
        </w:rPr>
        <w:t xml:space="preserve"> accept these feeds and provide a power supply of 3.3 V to the Management hardware, and a supply of 12V to the Payload hardware. This 12V supply is stepped down further, by multiple switch-mode regulators, to supply the multiplicity of voltages required by the payload hardware.</w:t>
      </w:r>
    </w:p>
    <w:p w14:paraId="130A059C" w14:textId="77777777" w:rsidR="007754CE" w:rsidRPr="00090381" w:rsidRDefault="007754CE" w:rsidP="00E71FF0">
      <w:pPr>
        <w:rPr>
          <w:sz w:val="24"/>
          <w:szCs w:val="24"/>
        </w:rPr>
      </w:pPr>
      <w:r w:rsidRPr="00090381">
        <w:rPr>
          <w:sz w:val="24"/>
          <w:szCs w:val="24"/>
        </w:rPr>
        <w:t xml:space="preserve">For the power supplies to the FPGA multi-Gigabit transceivers, the PCB design guidelines and noise requirements specified in the </w:t>
      </w:r>
      <w:r w:rsidR="00E71FF0" w:rsidRPr="00090381">
        <w:rPr>
          <w:sz w:val="24"/>
          <w:szCs w:val="24"/>
        </w:rPr>
        <w:t>UltraScale</w:t>
      </w:r>
      <w:r w:rsidRPr="00090381">
        <w:rPr>
          <w:sz w:val="24"/>
          <w:szCs w:val="24"/>
        </w:rPr>
        <w:t xml:space="preserve"> Series FPGAs GT</w:t>
      </w:r>
      <w:r w:rsidR="00E71FF0" w:rsidRPr="00090381">
        <w:rPr>
          <w:sz w:val="24"/>
          <w:szCs w:val="24"/>
        </w:rPr>
        <w:t>H</w:t>
      </w:r>
      <w:r w:rsidRPr="00090381">
        <w:rPr>
          <w:sz w:val="24"/>
          <w:szCs w:val="24"/>
        </w:rPr>
        <w:t xml:space="preserve"> Transceiver User Guide (UG</w:t>
      </w:r>
      <w:r w:rsidR="00E71FF0" w:rsidRPr="00090381">
        <w:rPr>
          <w:sz w:val="24"/>
          <w:szCs w:val="24"/>
        </w:rPr>
        <w:t>5</w:t>
      </w:r>
      <w:r w:rsidRPr="00090381">
        <w:rPr>
          <w:sz w:val="24"/>
          <w:szCs w:val="24"/>
        </w:rPr>
        <w:t>76)</w:t>
      </w:r>
      <w:r w:rsidR="00E71FF0" w:rsidRPr="00090381">
        <w:rPr>
          <w:sz w:val="24"/>
          <w:szCs w:val="24"/>
        </w:rPr>
        <w:t xml:space="preserve"> and GTY Transceiver User Guide (</w:t>
      </w:r>
      <w:r w:rsidR="00352738">
        <w:rPr>
          <w:sz w:val="24"/>
          <w:szCs w:val="24"/>
        </w:rPr>
        <w:t>UG578</w:t>
      </w:r>
      <w:r w:rsidR="00E71FF0" w:rsidRPr="00090381">
        <w:rPr>
          <w:sz w:val="24"/>
          <w:szCs w:val="24"/>
        </w:rPr>
        <w:t>)</w:t>
      </w:r>
      <w:r w:rsidRPr="00090381">
        <w:rPr>
          <w:sz w:val="24"/>
          <w:szCs w:val="24"/>
        </w:rPr>
        <w:t xml:space="preserve"> will be observed. </w:t>
      </w:r>
    </w:p>
    <w:p w14:paraId="0285E141" w14:textId="77777777" w:rsidR="00D8777F" w:rsidRDefault="00D8777F">
      <w:pPr>
        <w:pStyle w:val="berschrift2"/>
      </w:pPr>
      <w:bookmarkStart w:id="1144" w:name="_Toc469653714"/>
      <w:r>
        <w:t>Front-panel Inputs and Outputs</w:t>
      </w:r>
      <w:bookmarkEnd w:id="1144"/>
    </w:p>
    <w:p w14:paraId="651F3B33" w14:textId="77777777" w:rsidR="0033107D" w:rsidDel="0033107D" w:rsidRDefault="00013F9A">
      <w:pPr>
        <w:pStyle w:val="Text"/>
        <w:rPr>
          <w:del w:id="1145" w:author="Brawn, Ian (STFC,RAL,TECH)" w:date="2013-11-22T10:27:00Z"/>
        </w:rPr>
      </w:pPr>
      <w:del w:id="1146" w:author="Brawn, Ian (STFC,RAL,TECH)" w:date="2013-12-18T16:48:00Z">
        <w:r w:rsidDel="00DC2BDF">
          <w:delText>The following signals are output from the front panel of the eFEX.</w:delText>
        </w:r>
      </w:del>
    </w:p>
    <w:p w14:paraId="7A2F0365" w14:textId="77777777" w:rsidR="00C81C4B" w:rsidDel="004D2AF9" w:rsidRDefault="00024163">
      <w:pPr>
        <w:pStyle w:val="Text"/>
        <w:rPr>
          <w:del w:id="1147" w:author="Brawn, Ian (STFC,RAL,TECH)" w:date="2013-12-19T09:03:00Z"/>
        </w:rPr>
        <w:pPrChange w:id="1148" w:author="Brawn, Ian (STFC,RAL,TECH)" w:date="2013-12-19T15:17:00Z">
          <w:pPr>
            <w:pStyle w:val="Note"/>
          </w:pPr>
        </w:pPrChange>
      </w:pPr>
      <w:del w:id="1149" w:author="Brawn, Ian (STFC,RAL,TECH)" w:date="2013-12-18T16:49:00Z">
        <w:r w:rsidDel="004D2AF9">
          <w:delText>Numbers of L1Topo modules, etc, need updating</w:delText>
        </w:r>
      </w:del>
    </w:p>
    <w:p w14:paraId="78A231CC" w14:textId="77777777" w:rsidR="00AE5BA9" w:rsidDel="004D2AF9" w:rsidRDefault="00AE5BA9">
      <w:pPr>
        <w:pStyle w:val="Text"/>
        <w:rPr>
          <w:del w:id="1150" w:author="Brawn, Ian (STFC,RAL,TECH)" w:date="2013-12-19T09:03:00Z"/>
        </w:rPr>
        <w:pPrChange w:id="1151" w:author="Brawn, Ian (STFC,RAL,TECH)" w:date="2013-12-19T15:17:00Z">
          <w:pPr>
            <w:pStyle w:val="Aufzhlungszeichen"/>
          </w:pPr>
        </w:pPrChange>
      </w:pPr>
      <w:del w:id="1152" w:author="Brawn, Ian (STFC,RAL,TECH)" w:date="2013-12-18T16:49:00Z">
        <w:r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Del="004D2AF9">
          <w:delText>EX.</w:delText>
        </w:r>
      </w:del>
    </w:p>
    <w:p w14:paraId="015D65E9" w14:textId="77777777" w:rsidR="00AE5BA9" w:rsidDel="004D2AF9" w:rsidRDefault="00AE5BA9">
      <w:pPr>
        <w:pStyle w:val="Text"/>
        <w:rPr>
          <w:del w:id="1153" w:author="Brawn, Ian (STFC,RAL,TECH)" w:date="2013-12-19T09:03:00Z"/>
        </w:rPr>
        <w:pPrChange w:id="1154" w:author="Brawn, Ian (STFC,RAL,TECH)" w:date="2013-12-19T15:17:00Z">
          <w:pPr>
            <w:pStyle w:val="Aufzhlungszeichen"/>
            <w:numPr>
              <w:numId w:val="0"/>
            </w:numPr>
            <w:ind w:left="0" w:firstLine="0"/>
          </w:pPr>
        </w:pPrChange>
      </w:pPr>
    </w:p>
    <w:p w14:paraId="771B466D" w14:textId="77777777" w:rsidR="00AE5BA9" w:rsidRDefault="00AE5BA9">
      <w:pPr>
        <w:pStyle w:val="Text"/>
        <w:pPrChange w:id="1155" w:author="Brawn, Ian (STFC,RAL,TECH)" w:date="2013-12-19T15:17:00Z">
          <w:pPr>
            <w:pStyle w:val="Aufzhlungszeichen"/>
            <w:numPr>
              <w:numId w:val="0"/>
            </w:numPr>
            <w:ind w:left="0" w:firstLine="0"/>
          </w:pPr>
        </w:pPrChange>
      </w:pPr>
      <w:r>
        <w:t xml:space="preserve">The following signals are, or can be, input to the </w:t>
      </w:r>
      <w:r w:rsidR="00F870E3">
        <w:t>L1Topo</w:t>
      </w:r>
      <w:r>
        <w:t xml:space="preserve"> via the front panel.</w:t>
      </w:r>
    </w:p>
    <w:p w14:paraId="6C69B8EF" w14:textId="77777777" w:rsidR="00AE5BA9" w:rsidRDefault="00AE5BA9">
      <w:pPr>
        <w:pStyle w:val="Aufzhlungszeichen"/>
      </w:pPr>
      <w:r>
        <w:t xml:space="preserve">Auxiliary clock. This input allows the </w:t>
      </w:r>
      <w:r w:rsidR="00F870E3">
        <w:t>L1Topo</w:t>
      </w:r>
      <w:r>
        <w:t xml:space="preserve"> to be driven by an external 40 M</w:t>
      </w:r>
      <w:r w:rsidR="00447A72">
        <w:t>H</w:t>
      </w:r>
      <w:r>
        <w:t xml:space="preserve">z clock, in the absence of a suitable clock </w:t>
      </w:r>
      <w:r w:rsidR="00447A72">
        <w:t xml:space="preserve">on </w:t>
      </w:r>
      <w:r>
        <w:t xml:space="preserve">the backplane. The optimum physical form factor for the signal is to be identified. </w:t>
      </w:r>
    </w:p>
    <w:p w14:paraId="2EE89F70" w14:textId="77777777" w:rsidR="00AE5BA9" w:rsidRDefault="00AE5BA9">
      <w:pPr>
        <w:pStyle w:val="Aufzhlungszeichen"/>
        <w:numPr>
          <w:ilvl w:val="0"/>
          <w:numId w:val="0"/>
        </w:numPr>
        <w:ind w:left="357"/>
        <w:pPrChange w:id="1156" w:author="Brawn, Ian (STFC,RAL,TECH)" w:date="2013-12-19T15:14:00Z">
          <w:pPr>
            <w:pStyle w:val="Aufzhlungszeichen"/>
            <w:numPr>
              <w:numId w:val="0"/>
            </w:numPr>
            <w:ind w:left="0" w:firstLine="0"/>
          </w:pPr>
        </w:pPrChange>
      </w:pPr>
    </w:p>
    <w:p w14:paraId="2D3953D8" w14:textId="77777777" w:rsidR="00447A72" w:rsidRDefault="00447A72">
      <w:pPr>
        <w:pStyle w:val="Text"/>
      </w:pPr>
      <w:r>
        <w:t xml:space="preserve">The following bi-directional control interfaces are available on the front panel. See section </w:t>
      </w:r>
      <w:r w:rsidR="009E30F4">
        <w:fldChar w:fldCharType="begin"/>
      </w:r>
      <w:r w:rsidR="009E30F4">
        <w:instrText xml:space="preserve"> REF _Ref372142271 \r \h </w:instrText>
      </w:r>
      <w:r w:rsidR="009E30F4">
        <w:fldChar w:fldCharType="separate"/>
      </w:r>
      <w:r w:rsidR="00376EB3">
        <w:t>6.12</w:t>
      </w:r>
      <w:r w:rsidR="009E30F4">
        <w:fldChar w:fldCharType="end"/>
      </w:r>
      <w:r>
        <w:t xml:space="preserve"> for the use of these interfaces.</w:t>
      </w:r>
    </w:p>
    <w:p w14:paraId="0B525C3D" w14:textId="77777777" w:rsidR="00447A72" w:rsidRDefault="00447A72">
      <w:pPr>
        <w:pStyle w:val="Aufzhlungszeichen"/>
      </w:pPr>
      <w:r>
        <w:t>JT</w:t>
      </w:r>
      <w:r w:rsidR="00AA71F8">
        <w:t>A</w:t>
      </w:r>
      <w:r>
        <w:t xml:space="preserve">G Boundary Scan. The optimum physical form factor for this interface is to be identified. </w:t>
      </w:r>
    </w:p>
    <w:p w14:paraId="71A950AC" w14:textId="77777777" w:rsidR="00447A72" w:rsidRPr="005557DE" w:rsidRDefault="00447A72">
      <w:pPr>
        <w:pStyle w:val="Aufzhlungszeichen"/>
      </w:pPr>
      <w:r>
        <w:t>1G Ethernet socket.</w:t>
      </w:r>
    </w:p>
    <w:p w14:paraId="0788BF63" w14:textId="77777777" w:rsidR="004815ED" w:rsidRDefault="00D8777F">
      <w:pPr>
        <w:pStyle w:val="berschrift2"/>
        <w:rPr>
          <w:ins w:id="1157" w:author="Brawn, Ian (STFC,RAL,TECH)" w:date="2013-12-20T10:50:00Z"/>
        </w:rPr>
      </w:pPr>
      <w:bookmarkStart w:id="1158" w:name="_Ref372141832"/>
      <w:bookmarkStart w:id="1159" w:name="_Toc469653715"/>
      <w:r>
        <w:t>Rear-panel Inputs and Outputs</w:t>
      </w:r>
      <w:bookmarkEnd w:id="1158"/>
      <w:bookmarkEnd w:id="1159"/>
    </w:p>
    <w:p w14:paraId="2422F7D5" w14:textId="77777777" w:rsidR="004815ED" w:rsidRPr="00EA4415" w:rsidDel="004815ED" w:rsidRDefault="004815ED">
      <w:pPr>
        <w:rPr>
          <w:del w:id="1160" w:author="Brawn, Ian (STFC,RAL,TECH)" w:date="2013-12-20T10:52:00Z"/>
        </w:rPr>
        <w:pPrChange w:id="1161" w:author="Brawn, Ian (STFC,RAL,TECH)" w:date="2013-12-20T10:50:00Z">
          <w:pPr>
            <w:pStyle w:val="berschrift2"/>
          </w:pPr>
        </w:pPrChange>
      </w:pPr>
      <w:bookmarkStart w:id="1162" w:name="_Toc375302334"/>
      <w:bookmarkStart w:id="1163" w:name="_Toc388263044"/>
      <w:bookmarkStart w:id="1164" w:name="_Toc388267967"/>
      <w:bookmarkStart w:id="1165" w:name="_Toc391382398"/>
      <w:bookmarkStart w:id="1166" w:name="_Toc391469766"/>
      <w:bookmarkStart w:id="1167" w:name="_Toc391573433"/>
      <w:bookmarkStart w:id="1168" w:name="_Toc392189343"/>
      <w:bookmarkStart w:id="1169" w:name="_Toc394920223"/>
      <w:bookmarkStart w:id="1170" w:name="_Toc394920308"/>
      <w:bookmarkStart w:id="1171" w:name="_Toc467076585"/>
      <w:bookmarkStart w:id="1172" w:name="_Toc469652462"/>
      <w:bookmarkStart w:id="1173" w:name="_Toc469652541"/>
      <w:bookmarkStart w:id="1174" w:name="_Toc469653257"/>
      <w:bookmarkStart w:id="1175" w:name="_Toc469653359"/>
      <w:bookmarkStart w:id="1176" w:name="_Toc469653716"/>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6C8A6910" w14:textId="77777777" w:rsidR="00F12688" w:rsidRDefault="00F12688">
      <w:pPr>
        <w:pStyle w:val="berschrift3"/>
      </w:pPr>
      <w:bookmarkStart w:id="1177" w:name="_Toc469653717"/>
      <w:r>
        <w:t>ATCA Zone 1</w:t>
      </w:r>
      <w:bookmarkEnd w:id="1177"/>
    </w:p>
    <w:p w14:paraId="14ED7DFB" w14:textId="77777777" w:rsidR="00F12688" w:rsidRDefault="00F12688">
      <w:pPr>
        <w:pStyle w:val="Text"/>
      </w:pPr>
      <w:r>
        <w:t>This interface is configured according to the ATCA standard. The connections include</w:t>
      </w:r>
    </w:p>
    <w:p w14:paraId="7606C0B3" w14:textId="77777777" w:rsidR="00F12688" w:rsidRDefault="00F12688">
      <w:pPr>
        <w:pStyle w:val="Aufzhlungszeichen"/>
      </w:pPr>
      <w:del w:id="1178" w:author="Brawn, Ian (STFC,RAL,TECH)" w:date="2013-12-19T15:15:00Z">
        <w:r w:rsidDel="005E3850">
          <w:delText>Dual</w:delText>
        </w:r>
      </w:del>
      <w:ins w:id="1179" w:author="Brawn, Ian (STFC,RAL,TECH)" w:date="2013-12-19T15:15:00Z">
        <w:r w:rsidR="005E3850">
          <w:t>dual</w:t>
        </w:r>
      </w:ins>
      <w:r>
        <w:t>, redundant -48V power supplies,</w:t>
      </w:r>
    </w:p>
    <w:p w14:paraId="7C1B8DE8" w14:textId="77777777" w:rsidR="00F12688" w:rsidRDefault="00F12688">
      <w:pPr>
        <w:pStyle w:val="Aufzhlungszeichen"/>
      </w:pPr>
      <w:del w:id="1180" w:author="Brawn, Ian (STFC,RAL,TECH)" w:date="2013-12-19T15:15:00Z">
        <w:r w:rsidDel="005E3850">
          <w:delText xml:space="preserve">Hardware </w:delText>
        </w:r>
      </w:del>
      <w:ins w:id="1181" w:author="Brawn, Ian (STFC,RAL,TECH)" w:date="2013-12-19T15:15:00Z">
        <w:r w:rsidR="005E3850">
          <w:t xml:space="preserve">hardware </w:t>
        </w:r>
      </w:ins>
      <w:r>
        <w:t>address,</w:t>
      </w:r>
    </w:p>
    <w:p w14:paraId="481FF94A" w14:textId="77777777" w:rsidR="00F12688" w:rsidRDefault="00F12688">
      <w:pPr>
        <w:pStyle w:val="Aufzhlungszeichen"/>
      </w:pPr>
      <w:r>
        <w:t>IPMB ports A and B</w:t>
      </w:r>
      <w:ins w:id="1182" w:author="Brawn, Ian (STFC,RAL,TECH)" w:date="2013-12-20T10:52:00Z">
        <w:r w:rsidR="004815ED">
          <w:t xml:space="preserve"> (to the Hub module),</w:t>
        </w:r>
      </w:ins>
      <w:del w:id="1183" w:author="Brawn, Ian (STFC,RAL,TECH)" w:date="2013-12-20T10:52:00Z">
        <w:r w:rsidDel="004815ED">
          <w:delText>,</w:delText>
        </w:r>
      </w:del>
    </w:p>
    <w:p w14:paraId="0DAB570A" w14:textId="77777777" w:rsidR="00F12688" w:rsidRDefault="00F12688">
      <w:pPr>
        <w:pStyle w:val="Aufzhlungszeichen"/>
      </w:pPr>
      <w:del w:id="1184" w:author="Brawn, Ian (STFC,RAL,TECH)" w:date="2013-12-19T15:15:00Z">
        <w:r w:rsidDel="005E3850">
          <w:delText xml:space="preserve">Shelf </w:delText>
        </w:r>
      </w:del>
      <w:ins w:id="1185" w:author="Brawn, Ian (STFC,RAL,TECH)" w:date="2013-12-19T15:15:00Z">
        <w:r w:rsidR="005E3850">
          <w:t xml:space="preserve">shelf </w:t>
        </w:r>
      </w:ins>
      <w:r>
        <w:t>ground,</w:t>
      </w:r>
    </w:p>
    <w:p w14:paraId="0136D53B" w14:textId="77777777" w:rsidR="00F12688" w:rsidRDefault="00F12688">
      <w:pPr>
        <w:pStyle w:val="Aufzhlungszeichen"/>
      </w:pPr>
      <w:del w:id="1186" w:author="Brawn, Ian (STFC,RAL,TECH)" w:date="2013-12-19T15:15:00Z">
        <w:r w:rsidDel="005E3850">
          <w:delText xml:space="preserve">Logic </w:delText>
        </w:r>
      </w:del>
      <w:ins w:id="1187" w:author="Brawn, Ian (STFC,RAL,TECH)" w:date="2013-12-19T15:15:00Z">
        <w:r w:rsidR="005E3850">
          <w:t xml:space="preserve">logic </w:t>
        </w:r>
      </w:ins>
      <w:del w:id="1188" w:author="Brawn, Ian (STFC,RAL,TECH)" w:date="2013-12-20T11:09:00Z">
        <w:r w:rsidDel="008C471C">
          <w:delText>G</w:delText>
        </w:r>
      </w:del>
      <w:ins w:id="1189" w:author="Brawn, Ian (STFC,RAL,TECH)" w:date="2013-12-20T11:09:00Z">
        <w:r w:rsidR="008C471C">
          <w:t>g</w:t>
        </w:r>
      </w:ins>
      <w:r>
        <w:t>round.</w:t>
      </w:r>
    </w:p>
    <w:p w14:paraId="2F9EED8F" w14:textId="77777777" w:rsidR="00F12688" w:rsidRDefault="004815ED">
      <w:pPr>
        <w:pStyle w:val="Text"/>
      </w:pPr>
      <w:ins w:id="1190" w:author="Brawn, Ian (STFC,RAL,TECH)" w:date="2013-12-20T10:53:00Z">
        <w:r>
          <w:fldChar w:fldCharType="begin"/>
        </w:r>
        <w:r>
          <w:instrText xml:space="preserve"> REF _Ref375299994 \r \h </w:instrText>
        </w:r>
      </w:ins>
      <w:ins w:id="1191" w:author="Brawn, Ian (STFC,RAL,TECH)" w:date="2013-12-20T10:53:00Z">
        <w:r>
          <w:fldChar w:fldCharType="separate"/>
        </w:r>
      </w:ins>
      <w:r w:rsidR="00493C95">
        <w:t>Figure 11</w:t>
      </w:r>
      <w:ins w:id="1192" w:author="Brawn, Ian (STFC,RAL,TECH)" w:date="2013-12-20T10:53:00Z">
        <w:r>
          <w:fldChar w:fldCharType="end"/>
        </w:r>
        <w:r>
          <w:t xml:space="preserve"> shows the backplane connections between the </w:t>
        </w:r>
      </w:ins>
      <w:r w:rsidR="00F870E3">
        <w:t>L1Topo</w:t>
      </w:r>
      <w:ins w:id="1193" w:author="Brawn, Ian (STFC,RAL,TECH)" w:date="2013-12-20T10:53:00Z">
        <w:r>
          <w:t xml:space="preserve"> and the Hub module, which are located in Zones 1 and 2 of the ATCA backplane. </w:t>
        </w:r>
      </w:ins>
      <w:r w:rsidR="00F12688">
        <w:t xml:space="preserve">See the ATCA specification for </w:t>
      </w:r>
      <w:ins w:id="1194" w:author="Brawn, Ian (STFC,RAL,TECH)" w:date="2013-12-20T10:53:00Z">
        <w:r>
          <w:t xml:space="preserve">further </w:t>
        </w:r>
      </w:ins>
      <w:r w:rsidR="00F12688">
        <w:t>details.</w:t>
      </w:r>
    </w:p>
    <w:p w14:paraId="7F0C5878" w14:textId="77777777" w:rsidR="00F12688" w:rsidRDefault="00F12688">
      <w:pPr>
        <w:pStyle w:val="berschrift3"/>
      </w:pPr>
      <w:bookmarkStart w:id="1195" w:name="_Toc469653718"/>
      <w:r>
        <w:t>ATCA Zone 2</w:t>
      </w:r>
      <w:bookmarkEnd w:id="1195"/>
    </w:p>
    <w:p w14:paraId="17AAF0EA" w14:textId="77777777" w:rsidR="00F12688" w:rsidRDefault="00F12688">
      <w:pPr>
        <w:pStyle w:val="berschrift4"/>
        <w:pPrChange w:id="1196" w:author="Brawn, Ian (STFC,RAL,TECH)" w:date="2013-12-20T09:59:00Z">
          <w:pPr>
            <w:pStyle w:val="berschrift3"/>
          </w:pPr>
        </w:pPrChange>
      </w:pPr>
      <w:r>
        <w:t>Base Interface</w:t>
      </w:r>
    </w:p>
    <w:p w14:paraId="13E8FFE0" w14:textId="77777777" w:rsidR="00F12688" w:rsidRDefault="00F12688">
      <w:pPr>
        <w:pStyle w:val="Text"/>
      </w:pPr>
      <w:r>
        <w:t>The Base Interface comprises eight differential pairs. Four of these are connected to hub slot one and are used for module control, the other four are connected to hub slot two and are used to carry DCS traffic. Both of these functions are implemented using IPBus, running over 1</w:t>
      </w:r>
      <w:del w:id="1197" w:author="Brawn, Ian (STFC,RAL,TECH)" w:date="2013-11-22T10:54:00Z">
        <w:r w:rsidDel="00F27BB5">
          <w:delText>0</w:delText>
        </w:r>
      </w:del>
      <w:r>
        <w:t xml:space="preserve">G Ethernet links. </w:t>
      </w:r>
    </w:p>
    <w:p w14:paraId="6CACF70F" w14:textId="77777777" w:rsidR="00F12688" w:rsidRDefault="00F12688">
      <w:pPr>
        <w:pStyle w:val="berschrift4"/>
      </w:pPr>
      <w:r>
        <w:t>Fabric Interface</w:t>
      </w:r>
      <w:r w:rsidR="005232E8">
        <w:t xml:space="preserve"> </w:t>
      </w:r>
    </w:p>
    <w:p w14:paraId="428EED9D" w14:textId="77777777" w:rsidR="00F12688" w:rsidRDefault="00F12688">
      <w:pPr>
        <w:pStyle w:val="Text"/>
      </w:pPr>
      <w:r>
        <w:t xml:space="preserve">The Fabric Interface comprises 16 differential signal pairs, eight of which are connected to hub slot one, and eight of which are connected to hub slot </w:t>
      </w:r>
      <w:del w:id="1198" w:author="Brawn, Ian (STFC,RAL,TECH)" w:date="2013-12-20T11:09:00Z">
        <w:r w:rsidDel="008C471C">
          <w:delText>2</w:delText>
        </w:r>
      </w:del>
      <w:ins w:id="1199" w:author="Brawn, Ian (STFC,RAL,TECH)" w:date="2013-12-20T11:09:00Z">
        <w:r w:rsidR="008C471C">
          <w:t>two</w:t>
        </w:r>
      </w:ins>
      <w:r>
        <w:t>. Those signal pairs connected to hub slot one are used as follows:</w:t>
      </w:r>
    </w:p>
    <w:p w14:paraId="003E80EC" w14:textId="77777777" w:rsidR="00F12688" w:rsidRDefault="00F12688">
      <w:pPr>
        <w:pStyle w:val="Aufzhlungszeichen"/>
      </w:pPr>
      <w:r>
        <w:t>One signal pair is used to receive the TTC clock.</w:t>
      </w:r>
    </w:p>
    <w:p w14:paraId="78E48BE3" w14:textId="77777777" w:rsidR="00F12688" w:rsidRDefault="00F12688">
      <w:pPr>
        <w:pStyle w:val="Aufzhlungszeichen"/>
      </w:pPr>
      <w:r>
        <w:t xml:space="preserve">One signal pair is used to receive decoded TTC commands, plus near real-time signals such as ROD busy. The protocol is to be defined. The link speed does not exceed </w:t>
      </w:r>
      <w:r w:rsidR="00DB4179">
        <w:t>10</w:t>
      </w:r>
      <w:ins w:id="1200" w:author="Brawn, Ian (STFC,RAL,TECH)" w:date="2013-12-19T15:14:00Z">
        <w:r w:rsidR="005E3850">
          <w:t> </w:t>
        </w:r>
      </w:ins>
      <w:del w:id="1201" w:author="Brawn, Ian (STFC,RAL,TECH)" w:date="2013-12-19T15:14:00Z">
        <w:r w:rsidDel="005E3850">
          <w:delText xml:space="preserve"> </w:delText>
        </w:r>
      </w:del>
      <w:r>
        <w:t>Gb/s.</w:t>
      </w:r>
    </w:p>
    <w:p w14:paraId="72D77F78" w14:textId="77777777" w:rsidR="00F12688" w:rsidRDefault="003D7A15" w:rsidP="00D63615">
      <w:pPr>
        <w:pStyle w:val="Aufzhlungszeichen"/>
      </w:pPr>
      <w:r>
        <w:t>Six</w:t>
      </w:r>
      <w:r w:rsidR="00F12688">
        <w:t xml:space="preserve"> signal pairs are used to transmit readout data. The link speed does not exceed </w:t>
      </w:r>
      <w:r w:rsidR="00DB4179">
        <w:t>10</w:t>
      </w:r>
      <w:ins w:id="1202" w:author="Brawn, Ian (STFC,RAL,TECH)" w:date="2013-12-19T15:14:00Z">
        <w:r w:rsidR="005E3850">
          <w:t> </w:t>
        </w:r>
      </w:ins>
      <w:del w:id="1203" w:author="Brawn, Ian (STFC,RAL,TECH)" w:date="2013-12-19T15:14:00Z">
        <w:r w:rsidR="00F12688" w:rsidDel="005E3850">
          <w:delText xml:space="preserve"> </w:delText>
        </w:r>
      </w:del>
      <w:r w:rsidR="00F12688">
        <w:t>Gb/s.</w:t>
      </w:r>
      <w:r w:rsidR="00D36745">
        <w:t xml:space="preserve"> Two out of these six signal pairs are used as receivers in standard ATCA backplanes. They are inverted to increase the possible readout bandwidth.</w:t>
      </w:r>
    </w:p>
    <w:p w14:paraId="50421E7F" w14:textId="77777777" w:rsidR="00F12688" w:rsidRDefault="00F12688">
      <w:pPr>
        <w:pStyle w:val="Text"/>
        <w:rPr>
          <w:ins w:id="1204" w:author="Brawn, Ian (STFC,RAL,TECH)" w:date="2013-12-20T10:44:00Z"/>
        </w:rPr>
      </w:pPr>
      <w:r>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14:paraId="1398CA60" w14:textId="77777777" w:rsidR="00332D31" w:rsidRDefault="00332D31">
      <w:pPr>
        <w:pStyle w:val="Text"/>
        <w:rPr>
          <w:ins w:id="1205" w:author="Brawn, Ian (STFC,RAL,TECH)" w:date="2013-12-20T10:43:00Z"/>
        </w:rPr>
      </w:pPr>
      <w:ins w:id="1206" w:author="Brawn, Ian (STFC,RAL,TECH)" w:date="2013-12-20T10:44:00Z">
        <w:r w:rsidRPr="00332D31">
          <w:rPr>
            <w:noProof/>
            <w:lang w:val="de-DE" w:eastAsia="de-DE"/>
          </w:rPr>
          <w:drawing>
            <wp:inline distT="0" distB="0" distL="0" distR="0" wp14:anchorId="01C18595" wp14:editId="782E6976">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14:paraId="67988F5A" w14:textId="77777777" w:rsidR="00332D31" w:rsidRDefault="0043470B">
      <w:pPr>
        <w:pStyle w:val="FigureCaption"/>
        <w:rPr>
          <w:ins w:id="1207" w:author="Brawn, Ian (STFC,RAL,TECH)" w:date="2013-12-20T10:38:00Z"/>
        </w:rPr>
        <w:pPrChange w:id="1208" w:author="Brawn, Ian (STFC,RAL,TECH)" w:date="2013-12-20T10:50:00Z">
          <w:pPr>
            <w:pStyle w:val="Text"/>
          </w:pPr>
        </w:pPrChange>
      </w:pPr>
      <w:bookmarkStart w:id="1209" w:name="_Ref375299994"/>
      <w:r>
        <w:t xml:space="preserve"> </w:t>
      </w:r>
      <w:ins w:id="1210" w:author="Brawn, Ian (STFC,RAL,TECH)" w:date="2013-12-20T10:49:00Z">
        <w:r w:rsidR="004815ED">
          <w:t xml:space="preserve">The ATCA backplane connections between the </w:t>
        </w:r>
      </w:ins>
      <w:r w:rsidR="00F870E3">
        <w:t>L1Topo</w:t>
      </w:r>
      <w:ins w:id="1211" w:author="Brawn, Ian (STFC,RAL,TECH)" w:date="2013-12-20T10:49:00Z">
        <w:r w:rsidR="004815ED">
          <w:t xml:space="preserve"> and the Hub module.</w:t>
        </w:r>
      </w:ins>
      <w:bookmarkEnd w:id="1209"/>
    </w:p>
    <w:p w14:paraId="62C05EAA" w14:textId="77777777" w:rsidR="00332D31" w:rsidRDefault="00332D31">
      <w:pPr>
        <w:pStyle w:val="Text"/>
      </w:pPr>
    </w:p>
    <w:p w14:paraId="08FC79FA" w14:textId="77777777" w:rsidR="00F12688" w:rsidRDefault="00F12688">
      <w:pPr>
        <w:pStyle w:val="berschrift3"/>
        <w:rPr>
          <w:ins w:id="1212" w:author="Brawn, Ian (STFC,RAL,TECH)" w:date="2013-11-22T10:26:00Z"/>
        </w:rPr>
      </w:pPr>
      <w:bookmarkStart w:id="1213" w:name="_Toc469653719"/>
      <w:r>
        <w:t>ATCA Zone 3</w:t>
      </w:r>
      <w:bookmarkEnd w:id="1213"/>
    </w:p>
    <w:p w14:paraId="58E0139B" w14:textId="77777777" w:rsidR="0033107D" w:rsidRPr="002115F4" w:rsidDel="0033107D" w:rsidRDefault="0033107D">
      <w:pPr>
        <w:pStyle w:val="Text"/>
        <w:rPr>
          <w:del w:id="1214" w:author="Brawn, Ian (STFC,RAL,TECH)" w:date="2013-11-22T10:26:00Z"/>
        </w:rPr>
        <w:pPrChange w:id="1215" w:author="Brawn, Ian (STFC,RAL,TECH)" w:date="2013-12-19T15:17:00Z">
          <w:pPr>
            <w:pStyle w:val="berschrift3"/>
          </w:pPr>
        </w:pPrChange>
      </w:pPr>
    </w:p>
    <w:p w14:paraId="275D0C75" w14:textId="77777777" w:rsidR="00374C90" w:rsidDel="006065AE" w:rsidRDefault="00F12688">
      <w:pPr>
        <w:pStyle w:val="Text"/>
        <w:rPr>
          <w:del w:id="1216" w:author="Brawn, Ian (STFC,RAL,TECH)" w:date="2013-12-19T10:17:00Z"/>
        </w:rPr>
      </w:pPr>
      <w:r>
        <w:t xml:space="preserve">ATCA zone houses four </w:t>
      </w:r>
      <w:r w:rsidR="00D33A07">
        <w:t>72</w:t>
      </w:r>
      <w:r>
        <w:t xml:space="preserve">-way optical </w:t>
      </w:r>
      <w:del w:id="1217" w:author="Brawn, Ian (STFC,RAL,TECH)" w:date="2013-12-18T16:36:00Z">
        <w:r w:rsidDel="00953C38">
          <w:delText>MTO</w:delText>
        </w:r>
      </w:del>
      <w:ins w:id="1218" w:author="Brawn, Ian (STFC,RAL,TECH)" w:date="2013-12-18T16:36:00Z">
        <w:r w:rsidR="00953C38">
          <w:t>MPO</w:t>
        </w:r>
      </w:ins>
      <w:r>
        <w:t xml:space="preserve"> connectors. </w:t>
      </w:r>
      <w:r w:rsidR="00F37D4C">
        <w:t>Three of these</w:t>
      </w:r>
      <w:r>
        <w:t xml:space="preserve"> </w:t>
      </w:r>
      <w:ins w:id="1219" w:author="Brawn, Ian (STFC,RAL,TECH)" w:date="2013-12-18T16:56:00Z">
        <w:r w:rsidR="00946893">
          <w:t xml:space="preserve">house </w:t>
        </w:r>
      </w:ins>
      <w:r w:rsidR="005232E8">
        <w:t xml:space="preserve">a total of </w:t>
      </w:r>
      <w:r w:rsidR="00D33A07">
        <w:t>up to 208</w:t>
      </w:r>
      <w:r w:rsidR="005232E8">
        <w:t xml:space="preserve"> </w:t>
      </w:r>
      <w:ins w:id="1220" w:author="Brawn, Ian (STFC,RAL,TECH)" w:date="2013-12-18T16:56:00Z">
        <w:r w:rsidR="00946893">
          <w:t>fibres</w:t>
        </w:r>
      </w:ins>
      <w:r w:rsidR="00F37D4C">
        <w:t>,</w:t>
      </w:r>
      <w:ins w:id="1221" w:author="Brawn, Ian (STFC,RAL,TECH)" w:date="2013-12-18T16:56:00Z">
        <w:r w:rsidR="00946893">
          <w:t xml:space="preserve"> </w:t>
        </w:r>
      </w:ins>
      <w:del w:id="1222" w:author="Brawn, Ian (STFC,RAL,TECH)" w:date="2013-12-18T16:56:00Z">
        <w:r w:rsidDel="00946893">
          <w:delText xml:space="preserve">carry </w:delText>
        </w:r>
      </w:del>
      <w:ins w:id="1223" w:author="Brawn, Ian (STFC,RAL,TECH)" w:date="2013-12-20T11:10:00Z">
        <w:r w:rsidR="008C471C">
          <w:t>carrying</w:t>
        </w:r>
      </w:ins>
      <w:ins w:id="1224" w:author="Brawn, Ian (STFC,RAL,TECH)" w:date="2013-12-18T16:56:00Z">
        <w:r w:rsidR="00946893">
          <w:t xml:space="preserve"> </w:t>
        </w:r>
      </w:ins>
      <w:r>
        <w:t xml:space="preserve">data from the </w:t>
      </w:r>
      <w:del w:id="1225" w:author="Brawn, Ian (STFC,RAL,TECH)" w:date="2013-12-18T16:53:00Z">
        <w:r w:rsidDel="00946893">
          <w:delText>ECAL and HCAL on</w:delText>
        </w:r>
      </w:del>
      <w:ins w:id="1226" w:author="Brawn, Ian (STFC,RAL,TECH)" w:date="2013-12-18T16:53:00Z">
        <w:r w:rsidR="00946893">
          <w:t>calorimeters</w:t>
        </w:r>
      </w:ins>
      <w:r>
        <w:t xml:space="preserve"> to the </w:t>
      </w:r>
      <w:r w:rsidR="00F870E3">
        <w:t>L1Topo</w:t>
      </w:r>
      <w:del w:id="1227" w:author="Brawn, Ian (STFC,RAL,TECH)" w:date="2013-12-18T16:53:00Z">
        <w:r w:rsidDel="00946893">
          <w:delText xml:space="preserve">. </w:delText>
        </w:r>
      </w:del>
      <w:ins w:id="1228" w:author="Brawn, Ian (STFC,RAL,TECH)" w:date="2013-12-18T16:55:00Z">
        <w:r w:rsidR="00946893">
          <w:t xml:space="preserve"> (see section </w:t>
        </w:r>
      </w:ins>
      <w:ins w:id="1229" w:author="Brawn, Ian (STFC,RAL,TECH)" w:date="2013-12-18T16:56:00Z">
        <w:r w:rsidR="00946893">
          <w:fldChar w:fldCharType="begin"/>
        </w:r>
        <w:r w:rsidR="00946893">
          <w:instrText xml:space="preserve"> REF _Ref375149092 \r \h </w:instrText>
        </w:r>
      </w:ins>
      <w:r w:rsidR="00946893">
        <w:fldChar w:fldCharType="separate"/>
      </w:r>
      <w:r w:rsidR="00376EB3">
        <w:t>6.1</w:t>
      </w:r>
      <w:ins w:id="1230" w:author="Brawn, Ian (STFC,RAL,TECH)" w:date="2013-12-18T16:56:00Z">
        <w:r w:rsidR="00946893">
          <w:fldChar w:fldCharType="end"/>
        </w:r>
        <w:r w:rsidR="00946893">
          <w:t>)</w:t>
        </w:r>
      </w:ins>
      <w:r w:rsidR="00F37D4C">
        <w:t xml:space="preserve">. </w:t>
      </w:r>
    </w:p>
    <w:p w14:paraId="37B3B49A" w14:textId="77777777" w:rsidR="00F37D4C" w:rsidRPr="00030A47" w:rsidRDefault="00F12688">
      <w:pPr>
        <w:pStyle w:val="Text"/>
      </w:pPr>
      <w:r>
        <w:t>At the rear of the</w:t>
      </w:r>
      <w:ins w:id="1231" w:author="Brawn, Ian (STFC,RAL,TECH)" w:date="2013-12-19T09:40:00Z">
        <w:r w:rsidR="00654BE1">
          <w:t xml:space="preserve"> </w:t>
        </w:r>
      </w:ins>
      <w:del w:id="1232" w:author="Brawn, Ian (STFC,RAL,TECH)" w:date="2013-12-19T09:40:00Z">
        <w:r w:rsidDel="00654BE1">
          <w:delText xml:space="preserve">se </w:delText>
        </w:r>
      </w:del>
      <w:ins w:id="1233" w:author="Brawn, Ian (STFC,RAL,TECH)" w:date="2013-12-19T09:40:00Z">
        <w:r w:rsidR="00654BE1">
          <w:t xml:space="preserve">MPO </w:t>
        </w:r>
      </w:ins>
      <w:r>
        <w:t xml:space="preserve">connectors, optical fibres carry data from the </w:t>
      </w:r>
      <w:del w:id="1234" w:author="Brawn, Ian (STFC,RAL,TECH)" w:date="2013-12-19T09:41:00Z">
        <w:r w:rsidDel="00654BE1">
          <w:delText>ECAL and HCAL</w:delText>
        </w:r>
      </w:del>
      <w:ins w:id="1235" w:author="Brawn, Ian (STFC,RAL,TECH)" w:date="2013-12-19T09:41:00Z">
        <w:r w:rsidR="00654BE1">
          <w:t>calorimeters</w:t>
        </w:r>
      </w:ins>
      <w:r>
        <w:t xml:space="preserve"> to the </w:t>
      </w:r>
      <w:r w:rsidR="00F870E3">
        <w:t>L1Topo</w:t>
      </w:r>
      <w:ins w:id="1236" w:author="Brawn, Ian (STFC,RAL,TECH)" w:date="2013-12-19T09:41:00Z">
        <w:r w:rsidR="00654BE1">
          <w:t xml:space="preserve"> via the L1Calo Optical Plant</w:t>
        </w:r>
      </w:ins>
      <w:r>
        <w:t>.</w:t>
      </w:r>
      <w:ins w:id="1237" w:author="Brawn, Ian (STFC,RAL,TECH)" w:date="2013-12-19T10:18:00Z">
        <w:r w:rsidR="00B177BA">
          <w:t xml:space="preserve"> </w:t>
        </w:r>
      </w:ins>
      <w:del w:id="1238" w:author="Brawn, Ian (STFC,RAL,TECH)" w:date="2013-12-19T10:17:00Z">
        <w:r w:rsidDel="00B177BA">
          <w:delText xml:space="preserve"> </w:delText>
        </w:r>
      </w:del>
      <w:r>
        <w:t>The</w:t>
      </w:r>
      <w:ins w:id="1239" w:author="Brawn, Ian (STFC,RAL,TECH)" w:date="2013-12-19T09:41:00Z">
        <w:r w:rsidR="00654BE1">
          <w:t>se</w:t>
        </w:r>
      </w:ins>
      <w:r>
        <w:t xml:space="preserve"> fibres are supported in the </w:t>
      </w:r>
      <w:r w:rsidR="00F870E3">
        <w:t>L1Topo</w:t>
      </w:r>
      <w:r>
        <w:t xml:space="preserve"> shelf by a (passive, mechanical) </w:t>
      </w:r>
      <w:ins w:id="1240" w:author="Brawn, Ian (STFC,RAL,TECH)" w:date="2013-12-19T09:42:00Z">
        <w:r w:rsidR="00654BE1">
          <w:t>rear transition module (R</w:t>
        </w:r>
      </w:ins>
      <w:del w:id="1241" w:author="Brawn, Ian (STFC,RAL,TECH)" w:date="2013-12-19T09:42:00Z">
        <w:r w:rsidDel="00654BE1">
          <w:delText>R</w:delText>
        </w:r>
      </w:del>
      <w:r>
        <w:t>TM</w:t>
      </w:r>
      <w:ins w:id="1242" w:author="Brawn, Ian (STFC,RAL,TECH)" w:date="2013-12-19T09:43:00Z">
        <w:r w:rsidR="00654BE1">
          <w:t>)</w:t>
        </w:r>
      </w:ins>
      <w:r>
        <w:t xml:space="preserve">. On the </w:t>
      </w:r>
      <w:r w:rsidR="00F870E3">
        <w:t>L1Topo</w:t>
      </w:r>
      <w:r>
        <w:t xml:space="preserve"> side of the connectors, fibre ribbons carry the calorimeter data to</w:t>
      </w:r>
      <w:ins w:id="1243" w:author="Brawn, Ian (STFC,RAL,TECH)" w:date="2013-12-19T09:43:00Z">
        <w:r w:rsidR="00654BE1">
          <w:t xml:space="preserve"> </w:t>
        </w:r>
      </w:ins>
      <w:del w:id="1244" w:author="Brawn, Ian (STFC,RAL,TECH)" w:date="2013-12-19T09:43:00Z">
        <w:r w:rsidDel="00654BE1">
          <w:delText xml:space="preserve">Minipod </w:delText>
        </w:r>
      </w:del>
      <w:ins w:id="1245" w:author="Brawn, Ian (STFC,RAL,TECH)" w:date="2013-12-20T11:11:00Z">
        <w:r w:rsidR="008C471C">
          <w:t>M</w:t>
        </w:r>
      </w:ins>
      <w:ins w:id="1246" w:author="Brawn, Ian (STFC,RAL,TECH)" w:date="2013-12-19T09:43:00Z">
        <w:r w:rsidR="00654BE1">
          <w:t>ini</w:t>
        </w:r>
      </w:ins>
      <w:r w:rsidR="00D22557">
        <w:t>POD</w:t>
      </w:r>
      <w:ins w:id="1247" w:author="Brawn, Ian (STFC,RAL,TECH)" w:date="2013-12-19T09:43:00Z">
        <w:r w:rsidR="00654BE1">
          <w:t xml:space="preserve"> </w:t>
        </w:r>
      </w:ins>
      <w:r>
        <w:t xml:space="preserve">receivers, mounted in board. The optical connections are made on the insertion of the </w:t>
      </w:r>
      <w:r w:rsidR="00F870E3">
        <w:t>L1Topo</w:t>
      </w:r>
      <w:r>
        <w:t xml:space="preserve"> into the shelf, and broken on its extraction.</w:t>
      </w:r>
      <w:r w:rsidR="00F37D4C">
        <w:t xml:space="preserve"> The fourth MPO connector houses fibres, carrying TOB data from the Merger FPGA to the L1Topo modules.</w:t>
      </w:r>
    </w:p>
    <w:p w14:paraId="04245875" w14:textId="77777777" w:rsidR="00D8777F" w:rsidRDefault="00D8777F">
      <w:pPr>
        <w:pStyle w:val="berschrift2"/>
      </w:pPr>
      <w:bookmarkStart w:id="1248" w:name="_Toc469653720"/>
      <w:r>
        <w:t>LEDs</w:t>
      </w:r>
      <w:bookmarkEnd w:id="1248"/>
    </w:p>
    <w:p w14:paraId="0162322F" w14:textId="77777777" w:rsidR="00D575C2" w:rsidRDefault="00E71FF0" w:rsidP="00102882">
      <w:pPr>
        <w:pStyle w:val="Text"/>
      </w:pPr>
      <w:r>
        <w:t xml:space="preserve">All LEDs defined in the ATCA specifications are located on the </w:t>
      </w:r>
      <w:r w:rsidR="00F870E3">
        <w:t>L1Topo</w:t>
      </w:r>
      <w:r>
        <w:t xml:space="preserve"> front panel. In addition</w:t>
      </w:r>
      <w:r w:rsidR="00102882">
        <w:t>,</w:t>
      </w:r>
      <w:r>
        <w:t xml:space="preserve"> </w:t>
      </w:r>
      <w:r w:rsidR="00102882">
        <w:t>further</w:t>
      </w:r>
      <w:r>
        <w:t xml:space="preserve"> status LEDs </w:t>
      </w:r>
      <w:r w:rsidR="00102882">
        <w:t>are provided on either the front panel or the top side. These indicate functions like power, Done signals, L1A receipt und further LEDs for diagnostic purposes for all FPGAs.</w:t>
      </w:r>
    </w:p>
    <w:p w14:paraId="2F2BF8F6" w14:textId="77777777" w:rsidR="00F33EEE" w:rsidRDefault="00F33EEE">
      <w:pPr>
        <w:pStyle w:val="berschrift2"/>
      </w:pPr>
      <w:bookmarkStart w:id="1249" w:name="_Ref372142271"/>
      <w:bookmarkStart w:id="1250" w:name="_Toc469653721"/>
      <w:r>
        <w:t>In</w:t>
      </w:r>
      <w:r w:rsidR="007172DD">
        <w:t>s</w:t>
      </w:r>
      <w:r>
        <w:t>trument Access Points</w:t>
      </w:r>
      <w:bookmarkEnd w:id="1249"/>
      <w:bookmarkEnd w:id="1250"/>
    </w:p>
    <w:p w14:paraId="44FABE93" w14:textId="77777777" w:rsidR="00F33EEE" w:rsidRDefault="00343FB3">
      <w:pPr>
        <w:pStyle w:val="berschrift3"/>
      </w:pPr>
      <w:bookmarkStart w:id="1251" w:name="_Toc469653722"/>
      <w:r>
        <w:t>Set-Up</w:t>
      </w:r>
      <w:r w:rsidR="00F33EEE">
        <w:t xml:space="preserve"> and Control </w:t>
      </w:r>
      <w:r>
        <w:t>Points</w:t>
      </w:r>
      <w:bookmarkEnd w:id="1251"/>
    </w:p>
    <w:p w14:paraId="626DDE23" w14:textId="77777777" w:rsidR="00A16FA8" w:rsidRDefault="00A16FA8">
      <w:pPr>
        <w:pStyle w:val="Text"/>
      </w:pPr>
      <w:r>
        <w:t xml:space="preserve">The following interfaces are provided for </w:t>
      </w:r>
      <w:r w:rsidR="00AA71F8">
        <w:t>the set</w:t>
      </w:r>
      <w:r>
        <w:t xml:space="preserve">-up, control and monitoring of the </w:t>
      </w:r>
      <w:r w:rsidR="00F870E3">
        <w:t>L1Topo</w:t>
      </w:r>
      <w:r>
        <w:t xml:space="preserve">. They are intended for commissioning and diagnostic use only. During normal operation it should not be necessary to access the </w:t>
      </w:r>
      <w:r w:rsidR="00F870E3">
        <w:t>L1Topo</w:t>
      </w:r>
      <w:r>
        <w:t xml:space="preserve"> via these interfaces.</w:t>
      </w:r>
    </w:p>
    <w:p w14:paraId="2BEFC6DF" w14:textId="77777777" w:rsidR="00A16FA8" w:rsidRDefault="003B59D6">
      <w:pPr>
        <w:pStyle w:val="Aufzhlungszeichen"/>
      </w:pPr>
      <w:r>
        <w:t xml:space="preserve">The </w:t>
      </w:r>
      <w:r w:rsidR="00A16FA8">
        <w:t xml:space="preserve">JTAG Boundary Scan port: via this port a boundary scan test can be conducted, all FPGAs on the </w:t>
      </w:r>
      <w:r w:rsidR="00F870E3">
        <w:t>L1Topo</w:t>
      </w:r>
      <w:r w:rsidR="00A16FA8">
        <w:t xml:space="preserve"> can be configured, </w:t>
      </w:r>
      <w:r w:rsidR="00C444FE">
        <w:t xml:space="preserve">the configuration </w:t>
      </w:r>
      <w:r w:rsidR="00FB7314">
        <w:t>memory</w:t>
      </w:r>
      <w:r w:rsidR="00C444FE">
        <w:t xml:space="preserve"> of the </w:t>
      </w:r>
      <w:r w:rsidR="00822BA1">
        <w:t>Configurator</w:t>
      </w:r>
      <w:r w:rsidR="00C444FE">
        <w:t xml:space="preserve"> can be loaded </w:t>
      </w:r>
      <w:r w:rsidR="00A16FA8">
        <w:t>and the FPGA diagnostic/evaluation tool Chip</w:t>
      </w:r>
      <w:r w:rsidR="00822BA1">
        <w:t>S</w:t>
      </w:r>
      <w:r w:rsidR="00A16FA8">
        <w:t xml:space="preserve">cope can be run, including for IBERT </w:t>
      </w:r>
      <w:r w:rsidR="00AA71F8">
        <w:t>tests. This</w:t>
      </w:r>
      <w:r w:rsidR="0061761D">
        <w:t xml:space="preserve"> port is on the front panel.</w:t>
      </w:r>
    </w:p>
    <w:p w14:paraId="28AD30E8" w14:textId="77777777" w:rsidR="0061761D" w:rsidRDefault="003B59D6">
      <w:pPr>
        <w:pStyle w:val="Aufzhlungszeichen"/>
      </w:pPr>
      <w:r>
        <w:t xml:space="preserve">The </w:t>
      </w:r>
      <w:r w:rsidR="0061761D">
        <w:t xml:space="preserve">1G Ethernet port: this port provides an auxiliary control interface to the </w:t>
      </w:r>
      <w:r w:rsidR="00F870E3">
        <w:t>L1Topo</w:t>
      </w:r>
      <w:r w:rsidR="0061761D">
        <w:t xml:space="preserve">, over which IPBus can be run, should there be a problem with, or in the absence of, an IPBus connection over the shelf backplane. It is on the front panel and connected to the </w:t>
      </w:r>
      <w:r w:rsidR="008F37A6">
        <w:t>Merger</w:t>
      </w:r>
      <w:r w:rsidR="0061761D">
        <w:t xml:space="preserve"> FPGA.</w:t>
      </w:r>
    </w:p>
    <w:p w14:paraId="1739EA3C" w14:textId="77777777" w:rsidR="0061761D" w:rsidRPr="005557DE" w:rsidRDefault="003B59D6">
      <w:pPr>
        <w:pStyle w:val="Aufzhlungszeichen"/>
      </w:pPr>
      <w:r>
        <w:t xml:space="preserve">The </w:t>
      </w:r>
      <w:r w:rsidR="0061761D">
        <w:t xml:space="preserve">RS232 port: this port provides a </w:t>
      </w:r>
      <w:r>
        <w:t xml:space="preserve">control interface of last resort, available if all others fail. It is mounted on the top side of the module and connects to the </w:t>
      </w:r>
      <w:r w:rsidR="008F37A6">
        <w:t>Merger</w:t>
      </w:r>
      <w:r>
        <w:t xml:space="preserve"> FPGA. Firmware to implement this interface will only be developed if needed.</w:t>
      </w:r>
    </w:p>
    <w:p w14:paraId="23DBAAE2" w14:textId="77777777" w:rsidR="00ED60C3" w:rsidRDefault="00343FB3">
      <w:pPr>
        <w:pStyle w:val="berschrift3"/>
      </w:pPr>
      <w:bookmarkStart w:id="1252" w:name="_Toc469653723"/>
      <w:r>
        <w:t xml:space="preserve">Signal </w:t>
      </w:r>
      <w:r w:rsidR="00F33EEE">
        <w:t>T</w:t>
      </w:r>
      <w:r w:rsidR="00D14A94">
        <w:t xml:space="preserve">est </w:t>
      </w:r>
      <w:r w:rsidR="00F33EEE">
        <w:t>P</w:t>
      </w:r>
      <w:r w:rsidR="00D14A94">
        <w:t>oints</w:t>
      </w:r>
      <w:bookmarkEnd w:id="1252"/>
    </w:p>
    <w:p w14:paraId="3D376496" w14:textId="77777777" w:rsidR="0073712C" w:rsidRDefault="0073712C">
      <w:pPr>
        <w:pStyle w:val="Text"/>
        <w:pPrChange w:id="1253" w:author="Brawn, Ian (STFC,RAL,TECH)" w:date="2013-12-19T15:17:00Z">
          <w:pPr/>
        </w:pPrChange>
      </w:pPr>
      <w:r>
        <w:t>Due to the sensitive nature of multi-Gb/s signals, no test points are provided on PCB tracks intended to carry multi-Gb/s data. If such signals need to be examined</w:t>
      </w:r>
      <w:r w:rsidR="00E87E92">
        <w:t>,</w:t>
      </w:r>
      <w:r>
        <w:t xml:space="preserve"> </w:t>
      </w:r>
      <w:r w:rsidR="00E87E92">
        <w:t>this</w:t>
      </w:r>
      <w:r>
        <w:t xml:space="preserve"> must be done via firmware.</w:t>
      </w:r>
      <w:r w:rsidR="00E87E92">
        <w:t xml:space="preserve"> </w:t>
      </w:r>
      <w:r>
        <w:t xml:space="preserve">Test points are placed on a selection of those data and control tracks that are not operating at multi-Gb/s. </w:t>
      </w:r>
    </w:p>
    <w:p w14:paraId="111AA915" w14:textId="77777777" w:rsidR="0073712C" w:rsidRDefault="0073712C">
      <w:pPr>
        <w:pStyle w:val="Text"/>
        <w:pPrChange w:id="1254" w:author="Brawn, Ian (STFC,RAL,TECH)" w:date="2013-12-19T15:17:00Z">
          <w:pPr/>
        </w:pPrChange>
      </w:pPr>
      <w:r>
        <w:t>F</w:t>
      </w:r>
      <w:r w:rsidR="00E87E92">
        <w:t>or</w:t>
      </w:r>
      <w:r>
        <w:t xml:space="preserve"> each FPGA, spare</w:t>
      </w:r>
      <w:r w:rsidR="00E87E92">
        <w:t>,</w:t>
      </w:r>
      <w:r>
        <w:t xml:space="preserve"> </w:t>
      </w:r>
      <w:r w:rsidR="00E87E92">
        <w:t xml:space="preserve">general-purpose </w:t>
      </w:r>
      <w:r>
        <w:t xml:space="preserve">IO pins are routed to headers. </w:t>
      </w:r>
      <w:r w:rsidR="00E87E92">
        <w:t xml:space="preserve">Furthermore, spare multi-Gb/s transmitters and receivers are routed to SMA sockets. </w:t>
      </w:r>
      <w:r>
        <w:t>With appropriate firmware th</w:t>
      </w:r>
      <w:r w:rsidR="00E87E92">
        <w:t>ese connections</w:t>
      </w:r>
      <w:r>
        <w:t xml:space="preserve"> allow internal signals, or copies of data received, to be fed to an oscilloscope, for example, or driven from external hardware. </w:t>
      </w:r>
    </w:p>
    <w:p w14:paraId="46D55542" w14:textId="77777777" w:rsidR="00E87E92" w:rsidRDefault="00E87E92">
      <w:pPr>
        <w:pStyle w:val="Text"/>
        <w:pPrChange w:id="1255" w:author="Brawn, Ian (STFC,RAL,TECH)" w:date="2013-12-19T15:17:00Z">
          <w:pPr/>
        </w:pPrChange>
      </w:pPr>
      <w:r>
        <w:t>The exact number of test connections, and those signals on which a test point can be placed most usefully, are to be determined during schematic entry.</w:t>
      </w:r>
    </w:p>
    <w:p w14:paraId="01349B86" w14:textId="77777777" w:rsidR="00ED60C3" w:rsidRDefault="00F33EEE">
      <w:pPr>
        <w:pStyle w:val="berschrift3"/>
      </w:pPr>
      <w:bookmarkStart w:id="1256" w:name="_Toc469653724"/>
      <w:r>
        <w:t>Ground Points</w:t>
      </w:r>
      <w:bookmarkEnd w:id="1256"/>
    </w:p>
    <w:p w14:paraId="5A3F0F49" w14:textId="77777777" w:rsidR="00C61D01" w:rsidRPr="006554EE" w:rsidRDefault="00C61D01" w:rsidP="00C61D01">
      <w:pPr>
        <w:rPr>
          <w:sz w:val="24"/>
          <w:szCs w:val="24"/>
        </w:rPr>
      </w:pPr>
      <w:r w:rsidRPr="006554EE">
        <w:rPr>
          <w:sz w:val="24"/>
          <w:szCs w:val="24"/>
        </w:rPr>
        <w:t>At least six</w:t>
      </w:r>
      <w:r w:rsidR="006554EE">
        <w:rPr>
          <w:sz w:val="24"/>
          <w:szCs w:val="24"/>
        </w:rPr>
        <w:t xml:space="preserve"> </w:t>
      </w:r>
      <w:r w:rsidRPr="006554EE">
        <w:rPr>
          <w:sz w:val="24"/>
          <w:szCs w:val="24"/>
        </w:rPr>
        <w:t>ground points are provided, in exposed areas on the top side of the module, to allow oscilloscope probes to be grounded.</w:t>
      </w:r>
    </w:p>
    <w:p w14:paraId="403A58C9" w14:textId="77777777" w:rsidR="00ED60C3" w:rsidRDefault="00D8777F">
      <w:pPr>
        <w:pStyle w:val="berschrift2"/>
      </w:pPr>
      <w:bookmarkStart w:id="1257" w:name="_Ref372142324"/>
      <w:bookmarkStart w:id="1258" w:name="_Toc469653725"/>
      <w:r>
        <w:t>Floor plan</w:t>
      </w:r>
      <w:bookmarkEnd w:id="1257"/>
      <w:bookmarkEnd w:id="1258"/>
    </w:p>
    <w:p w14:paraId="196CE03A" w14:textId="77777777" w:rsidR="008009E8" w:rsidRDefault="009E30F4">
      <w:pPr>
        <w:pStyle w:val="Text"/>
      </w:pPr>
      <w:r>
        <w:fldChar w:fldCharType="begin"/>
      </w:r>
      <w:r>
        <w:instrText xml:space="preserve"> REF _Ref372142343 \r \h </w:instrText>
      </w:r>
      <w:r>
        <w:fldChar w:fldCharType="separate"/>
      </w:r>
      <w:r w:rsidR="00493C95">
        <w:t>Figure 12</w:t>
      </w:r>
      <w:r>
        <w:fldChar w:fldCharType="end"/>
      </w:r>
      <w:r>
        <w:t xml:space="preserve"> </w:t>
      </w:r>
      <w:r w:rsidR="008009E8">
        <w:t xml:space="preserve">shows a preliminary floor plan of the </w:t>
      </w:r>
      <w:r w:rsidR="00F870E3">
        <w:t>L1Topo</w:t>
      </w:r>
      <w:r w:rsidR="008009E8">
        <w:t xml:space="preserve"> module. This will be used as a guide for the layout process; the exact location of components may change as the physical constraints on the layout are better understood.</w:t>
      </w:r>
    </w:p>
    <w:p w14:paraId="00E2D64F" w14:textId="77777777" w:rsidR="008009E8" w:rsidRDefault="008009E8">
      <w:pPr>
        <w:pStyle w:val="Text"/>
        <w:rPr>
          <w:ins w:id="1259" w:author="Brawn, Ian (STFC,RAL,TECH)" w:date="2013-12-13T17:55:00Z"/>
        </w:rPr>
        <w:pPrChange w:id="1260" w:author="Brawn, Ian (STFC,RAL,TECH)" w:date="2013-12-19T15:17:00Z">
          <w:pPr/>
        </w:pPrChange>
      </w:pPr>
      <w:r>
        <w:t xml:space="preserve">The routing of over </w:t>
      </w:r>
      <w:r w:rsidR="006554EE">
        <w:t>400</w:t>
      </w:r>
      <w:r>
        <w:t xml:space="preserve"> signals at multi-Gb/s presents a significant challenge for the design of the </w:t>
      </w:r>
      <w:r w:rsidR="00F870E3">
        <w:t>L1Topo</w:t>
      </w:r>
      <w:r>
        <w:t xml:space="preserve"> PCB. In order to minimise track lengths and routing complexity for these signals, the Avago Mini</w:t>
      </w:r>
      <w:r w:rsidR="00D22557">
        <w:t>POD</w:t>
      </w:r>
      <w:r>
        <w:t xml:space="preserve"> receivers are placed around the Processor FPGAs. However, this creates an additional constraint on the layout: the need to accommodate routing paths for the fibre-optic ribbons carrying the data to these receivers. To connect the </w:t>
      </w:r>
      <w:del w:id="1261" w:author="Brawn, Ian (STFC,RAL,TECH)" w:date="2013-12-18T16:36:00Z">
        <w:r w:rsidDel="00953C38">
          <w:delText>MTO</w:delText>
        </w:r>
      </w:del>
      <w:ins w:id="1262" w:author="Brawn, Ian (STFC,RAL,TECH)" w:date="2013-12-18T16:36:00Z">
        <w:r w:rsidR="00953C38">
          <w:t>MPO</w:t>
        </w:r>
      </w:ins>
      <w:r>
        <w:t xml:space="preserve"> connectors to the receivers the ribbons need to twist, curve and bypass large heat sinks on the FPGAs. It can be seen in </w:t>
      </w:r>
      <w:r w:rsidR="009E30F4">
        <w:fldChar w:fldCharType="begin"/>
      </w:r>
      <w:r w:rsidR="009E30F4">
        <w:instrText xml:space="preserve"> REF _Ref372142343 \r \h </w:instrText>
      </w:r>
      <w:r w:rsidR="009E30F4">
        <w:fldChar w:fldCharType="separate"/>
      </w:r>
      <w:r w:rsidR="00493C95">
        <w:t>Figure 12</w:t>
      </w:r>
      <w:r w:rsidR="009E30F4">
        <w:fldChar w:fldCharType="end"/>
      </w:r>
      <w:r>
        <w:t xml:space="preserve"> that large components have been excluded from some areas of the floor plan, to allow space for the routing of the fibre-optic ribbons.</w:t>
      </w:r>
    </w:p>
    <w:p w14:paraId="194441E2" w14:textId="77777777" w:rsidR="00386D87" w:rsidRDefault="00C1337F" w:rsidP="00386D87">
      <w:pPr>
        <w:pStyle w:val="Text"/>
        <w:rPr>
          <w:ins w:id="1263" w:author="Brawn, Ian (STFC,RAL,TECH)" w:date="2013-12-20T10:44:00Z"/>
        </w:rPr>
      </w:pPr>
      <w:ins w:id="1264" w:author="Brawn, Ian (STFC,RAL,TECH)" w:date="2013-12-13T17:55:00Z">
        <w:r>
          <w:t xml:space="preserve">In addition to those components shown in </w:t>
        </w:r>
        <w:r>
          <w:fldChar w:fldCharType="begin"/>
        </w:r>
        <w:r>
          <w:instrText xml:space="preserve"> REF _Ref372142343 \r \h </w:instrText>
        </w:r>
      </w:ins>
      <w:ins w:id="1265" w:author="Brawn, Ian (STFC,RAL,TECH)" w:date="2013-12-13T17:55:00Z">
        <w:r>
          <w:fldChar w:fldCharType="separate"/>
        </w:r>
      </w:ins>
      <w:r w:rsidR="00493C95">
        <w:t>Figure 12</w:t>
      </w:r>
      <w:ins w:id="1266" w:author="Brawn, Ian (STFC,RAL,TECH)" w:date="2013-12-13T17:55:00Z">
        <w:r>
          <w:fldChar w:fldCharType="end"/>
        </w:r>
        <w:r>
          <w:t xml:space="preserve">, glue logic </w:t>
        </w:r>
        <w:del w:id="1267" w:author="Brawn, Ian (STFC,RAL,TECH)" w:date="2013-12-13T17:55:00Z">
          <w:r w:rsidDel="00C1337F">
            <w:delText>will be</w:delText>
          </w:r>
        </w:del>
        <w:r>
          <w:t>is placed on the underside of the module.</w:t>
        </w:r>
      </w:ins>
    </w:p>
    <w:p w14:paraId="6AA042E2" w14:textId="77777777" w:rsidR="00386D87" w:rsidRDefault="00386D87" w:rsidP="00386D87">
      <w:pPr>
        <w:pStyle w:val="Text"/>
        <w:rPr>
          <w:ins w:id="1268" w:author="Brawn, Ian (STFC,RAL,TECH)" w:date="2013-12-20T10:43:00Z"/>
        </w:rPr>
      </w:pPr>
      <w:ins w:id="1269" w:author="Brawn, Ian (STFC,RAL,TECH)" w:date="2013-12-20T10:44:00Z">
        <w:r w:rsidRPr="00332D31">
          <w:rPr>
            <w:noProof/>
            <w:lang w:val="de-DE" w:eastAsia="de-DE"/>
          </w:rPr>
          <w:drawing>
            <wp:inline distT="0" distB="0" distL="0" distR="0" wp14:anchorId="2790C6E3" wp14:editId="782AB5F9">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Default="004A7C8F" w:rsidP="00D575C2">
      <w:pPr>
        <w:pStyle w:val="FigureCaption"/>
        <w:rPr>
          <w:ins w:id="1270" w:author="Brawn, Ian (STFC,RAL,TECH)" w:date="2013-11-22T10:26:00Z"/>
        </w:rPr>
      </w:pPr>
      <w:bookmarkStart w:id="1271" w:name="_Ref372142343"/>
      <w:r>
        <w:t xml:space="preserve">A floor plan of the </w:t>
      </w:r>
      <w:r w:rsidR="00F870E3">
        <w:t>L1Topo</w:t>
      </w:r>
      <w:r>
        <w:t xml:space="preserve">, showing a preliminary </w:t>
      </w:r>
      <w:r w:rsidRPr="004A7C8F">
        <w:t>placement</w:t>
      </w:r>
      <w:r>
        <w:t xml:space="preserve"> guide.</w:t>
      </w:r>
      <w:bookmarkEnd w:id="1271"/>
    </w:p>
    <w:p w14:paraId="32ABB7A2" w14:textId="77777777" w:rsidR="0033107D" w:rsidDel="005A412E" w:rsidRDefault="0033107D">
      <w:pPr>
        <w:pStyle w:val="berschrift1"/>
        <w:rPr>
          <w:del w:id="1272" w:author="ipb28" w:date="2013-12-19T10:27:00Z"/>
        </w:rPr>
        <w:pPrChange w:id="1273" w:author="Brawn, Ian (STFC,RAL,TECH)" w:date="2013-12-20T09:59:00Z">
          <w:pPr>
            <w:pStyle w:val="FigureCaption"/>
          </w:pPr>
        </w:pPrChange>
      </w:pPr>
      <w:ins w:id="1274" w:author="Brawn, Ian (STFC,RAL,TECH)" w:date="2013-11-22T10:26:00Z">
        <w:del w:id="1275" w:author="ipb28" w:date="2013-12-19T10:27:00Z">
          <w:r w:rsidDel="005A412E">
            <w:delText>Should RT output be moved to rear of board?</w:delText>
          </w:r>
        </w:del>
      </w:ins>
      <w:bookmarkStart w:id="1276" w:name="_Toc375302344"/>
      <w:bookmarkStart w:id="1277" w:name="_Toc388263054"/>
      <w:bookmarkStart w:id="1278" w:name="_Toc388267977"/>
      <w:bookmarkStart w:id="1279" w:name="_Toc391382408"/>
      <w:bookmarkStart w:id="1280" w:name="_Toc391469776"/>
      <w:bookmarkStart w:id="1281" w:name="_Toc391573443"/>
      <w:bookmarkStart w:id="1282" w:name="_Toc392189353"/>
      <w:bookmarkStart w:id="1283" w:name="_Toc394920233"/>
      <w:bookmarkStart w:id="1284" w:name="_Toc394920318"/>
      <w:bookmarkStart w:id="1285" w:name="_Toc467076595"/>
      <w:bookmarkStart w:id="1286" w:name="_Toc469652472"/>
      <w:bookmarkStart w:id="1287" w:name="_Toc469652551"/>
      <w:bookmarkStart w:id="1288" w:name="_Toc469653267"/>
      <w:bookmarkStart w:id="1289" w:name="_Toc469653369"/>
      <w:bookmarkStart w:id="1290" w:name="_Toc469653726"/>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00B09999" w14:textId="77777777" w:rsidR="0014153C" w:rsidDel="005A412E" w:rsidRDefault="0014153C">
      <w:pPr>
        <w:pStyle w:val="berschrift1"/>
        <w:rPr>
          <w:del w:id="1291" w:author="ipb28" w:date="2013-12-19T10:27:00Z"/>
        </w:rPr>
        <w:pPrChange w:id="1292" w:author="Brawn, Ian (STFC,RAL,TECH)" w:date="2013-12-20T09:59:00Z">
          <w:pPr>
            <w:pStyle w:val="Note"/>
          </w:pPr>
        </w:pPrChange>
      </w:pPr>
      <w:del w:id="1293" w:author="ipb28" w:date="2013-12-19T10:27:00Z">
        <w:r w:rsidDel="005A412E">
          <w:delText>The above picture shows too many Minipods – amend</w:delText>
        </w:r>
        <w:bookmarkStart w:id="1294" w:name="_Toc375302345"/>
        <w:bookmarkStart w:id="1295" w:name="_Toc388263055"/>
        <w:bookmarkStart w:id="1296" w:name="_Toc388267978"/>
        <w:bookmarkStart w:id="1297" w:name="_Toc391382409"/>
        <w:bookmarkStart w:id="1298" w:name="_Toc391469777"/>
        <w:bookmarkStart w:id="1299" w:name="_Toc391573444"/>
        <w:bookmarkStart w:id="1300" w:name="_Toc392189354"/>
        <w:bookmarkStart w:id="1301" w:name="_Toc394920234"/>
        <w:bookmarkStart w:id="1302" w:name="_Toc394920319"/>
        <w:bookmarkStart w:id="1303" w:name="_Toc467076596"/>
        <w:bookmarkStart w:id="1304" w:name="_Toc469652473"/>
        <w:bookmarkStart w:id="1305" w:name="_Toc469652552"/>
        <w:bookmarkStart w:id="1306" w:name="_Toc469653268"/>
        <w:bookmarkStart w:id="1307" w:name="_Toc469653370"/>
        <w:bookmarkStart w:id="1308" w:name="_Toc469653727"/>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del>
    </w:p>
    <w:p w14:paraId="12012A99" w14:textId="77777777" w:rsidR="0080746C" w:rsidDel="005A412E" w:rsidRDefault="0080746C">
      <w:pPr>
        <w:pStyle w:val="berschrift1"/>
        <w:rPr>
          <w:del w:id="1309" w:author="ipb28" w:date="2013-12-19T10:27:00Z"/>
        </w:rPr>
        <w:pPrChange w:id="1310" w:author="Brawn, Ian (STFC,RAL,TECH)" w:date="2013-12-20T09:59:00Z">
          <w:pPr>
            <w:pStyle w:val="Text"/>
          </w:pPr>
        </w:pPrChange>
      </w:pPr>
      <w:bookmarkStart w:id="1311" w:name="_Toc375302346"/>
      <w:bookmarkStart w:id="1312" w:name="_Toc388263056"/>
      <w:bookmarkStart w:id="1313" w:name="_Toc388267979"/>
      <w:bookmarkStart w:id="1314" w:name="_Toc391382410"/>
      <w:bookmarkStart w:id="1315" w:name="_Toc391469778"/>
      <w:bookmarkStart w:id="1316" w:name="_Toc391573445"/>
      <w:bookmarkStart w:id="1317" w:name="_Toc392189355"/>
      <w:bookmarkStart w:id="1318" w:name="_Toc394920235"/>
      <w:bookmarkStart w:id="1319" w:name="_Toc394920320"/>
      <w:bookmarkStart w:id="1320" w:name="_Toc467076597"/>
      <w:bookmarkStart w:id="1321" w:name="_Toc469652474"/>
      <w:bookmarkStart w:id="1322" w:name="_Toc469652553"/>
      <w:bookmarkStart w:id="1323" w:name="_Toc469653269"/>
      <w:bookmarkStart w:id="1324" w:name="_Toc469653371"/>
      <w:bookmarkStart w:id="1325" w:name="_Toc469653728"/>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51CBE2E9" w14:textId="77777777" w:rsidR="00ED60C3" w:rsidRDefault="00ED60C3">
      <w:pPr>
        <w:pStyle w:val="berschrift1"/>
        <w:rPr>
          <w:ins w:id="1326" w:author="Brawn, Ian (STFC,RAL,TECH)" w:date="2013-11-22T10:25:00Z"/>
        </w:rPr>
        <w:pPrChange w:id="1327" w:author="Brawn, Ian (STFC,RAL,TECH)" w:date="2013-12-20T09:59:00Z">
          <w:pPr>
            <w:pStyle w:val="berschrift2"/>
          </w:pPr>
        </w:pPrChange>
      </w:pPr>
      <w:bookmarkStart w:id="1328" w:name="_Toc469653729"/>
      <w:r>
        <w:t>Front-Panel Layout</w:t>
      </w:r>
      <w:bookmarkEnd w:id="1328"/>
    </w:p>
    <w:p w14:paraId="15CCD3E2" w14:textId="77777777" w:rsidR="0033107D" w:rsidRPr="002115F4" w:rsidDel="0033107D" w:rsidRDefault="00826AAD">
      <w:pPr>
        <w:pStyle w:val="Text"/>
        <w:ind w:left="426"/>
        <w:jc w:val="center"/>
        <w:rPr>
          <w:del w:id="1329" w:author="Brawn, Ian (STFC,RAL,TECH)" w:date="2013-11-22T10:26:00Z"/>
        </w:rPr>
        <w:pPrChange w:id="1330" w:author="Brawn, Ian (STFC,RAL,TECH)" w:date="2013-12-20T10:02:00Z">
          <w:pPr>
            <w:pStyle w:val="berschrift2"/>
          </w:pPr>
        </w:pPrChange>
      </w:pPr>
      <w:ins w:id="1331" w:author="Brawn, Ian (STFC,RAL,TECH)" w:date="2013-12-13T17:52:00Z">
        <w:r w:rsidRPr="00B6224E">
          <w:rPr>
            <w:noProof/>
            <w:lang w:val="de-DE" w:eastAsia="de-D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Default="001064F8">
      <w:pPr>
        <w:pStyle w:val="Text"/>
        <w:ind w:left="426"/>
        <w:jc w:val="center"/>
        <w:pPrChange w:id="1332" w:author="Brawn, Ian (STFC,RAL,TECH)" w:date="2013-12-20T10:02:00Z">
          <w:pPr>
            <w:pStyle w:val="Note"/>
            <w:keepNext/>
            <w:ind w:left="426"/>
          </w:pPr>
        </w:pPrChange>
      </w:pPr>
      <w:del w:id="1333" w:author="Brawn, Ian (STFC,RAL,TECH)" w:date="2013-11-22T10:17:00Z">
        <w:r w:rsidRPr="00B6224E" w:rsidDel="009A00F6">
          <w:rPr>
            <w:noProof/>
            <w:lang w:val="de-DE" w:eastAsia="de-D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Default="001064F8" w:rsidP="00616E2E">
      <w:pPr>
        <w:pStyle w:val="FigureCaption"/>
        <w:jc w:val="center"/>
      </w:pPr>
      <w:bookmarkStart w:id="1334" w:name="_Ref372142383"/>
      <w:r>
        <w:t>Preliminary front</w:t>
      </w:r>
      <w:r w:rsidR="00616E2E">
        <w:t xml:space="preserve"> </w:t>
      </w:r>
      <w:r>
        <w:t>panel layout (not to scale).</w:t>
      </w:r>
      <w:bookmarkEnd w:id="1334"/>
    </w:p>
    <w:p w14:paraId="2C2840A6" w14:textId="4CD9C93D" w:rsidR="003C1F8B" w:rsidDel="000C3656" w:rsidRDefault="009E30F4">
      <w:pPr>
        <w:pStyle w:val="Text"/>
        <w:rPr>
          <w:del w:id="1335" w:author="Brawn, Ian (STFC,RAL,TECH)" w:date="2013-12-19T15:10:00Z"/>
        </w:rPr>
        <w:pPrChange w:id="1336" w:author="Brawn, Ian (STFC,RAL,TECH)" w:date="2013-12-19T15:17:00Z">
          <w:pPr>
            <w:pStyle w:val="Note"/>
          </w:pPr>
        </w:pPrChange>
      </w:pPr>
      <w:r>
        <w:fldChar w:fldCharType="begin"/>
      </w:r>
      <w:r>
        <w:instrText xml:space="preserve"> REF _Ref372142383 \r \h </w:instrText>
      </w:r>
      <w:r>
        <w:fldChar w:fldCharType="separate"/>
      </w:r>
      <w:r w:rsidR="00493C95">
        <w:t>Figure 13</w:t>
      </w:r>
      <w:r>
        <w:fldChar w:fldCharType="end"/>
      </w:r>
      <w:ins w:id="1337" w:author="Brawn, Ian (STFC,RAL,TECH)" w:date="2013-12-20T10:55:00Z">
        <w:r w:rsidR="00342F4E">
          <w:t xml:space="preserve"> </w:t>
        </w:r>
      </w:ins>
      <w:r w:rsidR="001064F8">
        <w:t xml:space="preserve">shows a preliminary template for the front panel layout of the </w:t>
      </w:r>
      <w:r w:rsidR="00F870E3">
        <w:t>L1Topo</w:t>
      </w:r>
      <w:r w:rsidR="001064F8">
        <w:t xml:space="preserve">. Shown are </w:t>
      </w:r>
      <w:r w:rsidR="00AA71F8">
        <w:t>the JTAG</w:t>
      </w:r>
      <w:r w:rsidR="001064F8">
        <w:t xml:space="preserve"> port for boundary scanning and FPGA access, an auxiliary Ethernet control port, status LEDs and the ATCA extraction/insertion handles. These components </w:t>
      </w:r>
      <w:r w:rsidR="00B77EA1">
        <w:t>are</w:t>
      </w:r>
      <w:r w:rsidR="001064F8">
        <w:t xml:space="preserve"> not </w:t>
      </w:r>
      <w:r w:rsidR="00B77EA1">
        <w:t xml:space="preserve">drawn </w:t>
      </w:r>
      <w:r w:rsidR="001064F8">
        <w:t>to scale.</w:t>
      </w:r>
      <w:del w:id="1338" w:author="Brawn, Ian (STFC,RAL,TECH)" w:date="2013-12-19T15:06:00Z">
        <w:r w:rsidR="003C1F8B" w:rsidDel="000C3656">
          <w:delText>Required:</w:delText>
        </w:r>
      </w:del>
    </w:p>
    <w:p w14:paraId="1F44EB29" w14:textId="77777777" w:rsidR="003C1F8B" w:rsidDel="000C3656" w:rsidRDefault="003C1F8B">
      <w:pPr>
        <w:pStyle w:val="Text"/>
        <w:rPr>
          <w:del w:id="1339" w:author="Brawn, Ian (STFC,RAL,TECH)" w:date="2013-12-19T15:10:00Z"/>
        </w:rPr>
        <w:pPrChange w:id="1340" w:author="Brawn, Ian (STFC,RAL,TECH)" w:date="2013-12-19T15:17:00Z">
          <w:pPr>
            <w:pStyle w:val="Note"/>
            <w:numPr>
              <w:numId w:val="9"/>
            </w:numPr>
            <w:ind w:left="720" w:hanging="360"/>
          </w:pPr>
        </w:pPrChange>
      </w:pPr>
      <w:del w:id="1341" w:author="Brawn, Ian (STFC,RAL,TECH)" w:date="2013-12-19T15:10:00Z">
        <w:r w:rsidDel="000C3656">
          <w:delText>Enable intermediate TOB readout</w:delText>
        </w:r>
      </w:del>
    </w:p>
    <w:p w14:paraId="31FE56C4" w14:textId="77777777" w:rsidR="003C1F8B" w:rsidDel="000C3656" w:rsidRDefault="003C1F8B">
      <w:pPr>
        <w:pStyle w:val="Text"/>
        <w:rPr>
          <w:del w:id="1342" w:author="Brawn, Ian (STFC,RAL,TECH)" w:date="2013-12-19T15:10:00Z"/>
        </w:rPr>
        <w:pPrChange w:id="1343" w:author="Brawn, Ian (STFC,RAL,TECH)" w:date="2013-12-19T15:17:00Z">
          <w:pPr>
            <w:pStyle w:val="Note"/>
            <w:numPr>
              <w:numId w:val="9"/>
            </w:numPr>
            <w:ind w:left="720" w:hanging="360"/>
          </w:pPr>
        </w:pPrChange>
      </w:pPr>
      <w:del w:id="1344" w:author="Brawn, Ian (STFC,RAL,TECH)" w:date="2013-12-19T15:10:00Z">
        <w:r w:rsidDel="000C3656">
          <w:delText>Input Readout Mode</w:delText>
        </w:r>
      </w:del>
    </w:p>
    <w:p w14:paraId="05537300" w14:textId="77777777" w:rsidR="003C1F8B" w:rsidDel="000C3656" w:rsidRDefault="003C1F8B">
      <w:pPr>
        <w:pStyle w:val="Text"/>
        <w:rPr>
          <w:del w:id="1345" w:author="Brawn, Ian (STFC,RAL,TECH)" w:date="2013-12-19T15:10:00Z"/>
        </w:rPr>
        <w:pPrChange w:id="1346" w:author="Brawn, Ian (STFC,RAL,TECH)" w:date="2013-12-19T15:17:00Z">
          <w:pPr>
            <w:pStyle w:val="Note"/>
            <w:numPr>
              <w:numId w:val="9"/>
            </w:numPr>
            <w:ind w:left="720" w:hanging="360"/>
          </w:pPr>
        </w:pPrChange>
      </w:pPr>
      <w:del w:id="1347" w:author="Brawn, Ian (STFC,RAL,TECH)" w:date="2013-12-19T15:10:00Z">
        <w:r w:rsidDel="000C3656">
          <w:delText>Input Readout Mask</w:delText>
        </w:r>
      </w:del>
    </w:p>
    <w:p w14:paraId="6D6F79A6" w14:textId="77777777" w:rsidR="003C1F8B" w:rsidDel="000C3656" w:rsidRDefault="003C1F8B">
      <w:pPr>
        <w:pStyle w:val="Text"/>
        <w:rPr>
          <w:del w:id="1348" w:author="Brawn, Ian (STFC,RAL,TECH)" w:date="2013-12-19T15:10:00Z"/>
        </w:rPr>
        <w:pPrChange w:id="1349" w:author="Brawn, Ian (STFC,RAL,TECH)" w:date="2013-12-19T15:17:00Z">
          <w:pPr>
            <w:pStyle w:val="Note"/>
            <w:numPr>
              <w:numId w:val="9"/>
            </w:numPr>
            <w:ind w:left="720" w:hanging="360"/>
          </w:pPr>
        </w:pPrChange>
      </w:pPr>
      <w:del w:id="1350" w:author="Brawn, Ian (STFC,RAL,TECH)" w:date="2013-12-19T15:10:00Z">
        <w:r w:rsidDel="000C3656">
          <w:delText>Input Readout Deadtime length</w:delText>
        </w:r>
      </w:del>
    </w:p>
    <w:p w14:paraId="689ACD6A" w14:textId="77777777" w:rsidR="003C1F8B" w:rsidDel="000C3656" w:rsidRDefault="003C1F8B">
      <w:pPr>
        <w:pStyle w:val="Text"/>
        <w:rPr>
          <w:del w:id="1351" w:author="Brawn, Ian (STFC,RAL,TECH)" w:date="2013-12-19T15:10:00Z"/>
        </w:rPr>
        <w:pPrChange w:id="1352" w:author="Brawn, Ian (STFC,RAL,TECH)" w:date="2013-12-19T15:17:00Z">
          <w:pPr>
            <w:pStyle w:val="Note"/>
            <w:numPr>
              <w:numId w:val="9"/>
            </w:numPr>
            <w:ind w:left="720" w:hanging="360"/>
          </w:pPr>
        </w:pPrChange>
      </w:pPr>
      <w:del w:id="1353" w:author="Brawn, Ian (STFC,RAL,TECH)" w:date="2013-12-19T15:10:00Z">
        <w:r w:rsidDel="000C3656">
          <w:delText>Readout frame length</w:delText>
        </w:r>
      </w:del>
    </w:p>
    <w:p w14:paraId="15C73BF2" w14:textId="77777777" w:rsidR="003C1F8B" w:rsidDel="000C3656" w:rsidRDefault="003C1F8B">
      <w:pPr>
        <w:pStyle w:val="Text"/>
        <w:rPr>
          <w:del w:id="1354" w:author="Brawn, Ian (STFC,RAL,TECH)" w:date="2013-12-19T15:10:00Z"/>
        </w:rPr>
        <w:pPrChange w:id="1355" w:author="Brawn, Ian (STFC,RAL,TECH)" w:date="2013-12-19T15:17:00Z">
          <w:pPr>
            <w:pStyle w:val="Note"/>
            <w:numPr>
              <w:numId w:val="9"/>
            </w:numPr>
            <w:ind w:left="720" w:hanging="360"/>
          </w:pPr>
        </w:pPrChange>
      </w:pPr>
      <w:del w:id="1356" w:author="Brawn, Ian (STFC,RAL,TECH)" w:date="2013-12-19T15:10:00Z">
        <w:r w:rsidDel="000C3656">
          <w:delText>Readout Offset, Input data</w:delText>
        </w:r>
      </w:del>
    </w:p>
    <w:p w14:paraId="17535DA0" w14:textId="77777777" w:rsidR="003C1F8B" w:rsidDel="000C3656" w:rsidRDefault="003C1F8B">
      <w:pPr>
        <w:pStyle w:val="Text"/>
        <w:rPr>
          <w:del w:id="1357" w:author="Brawn, Ian (STFC,RAL,TECH)" w:date="2013-12-19T15:10:00Z"/>
        </w:rPr>
        <w:pPrChange w:id="1358" w:author="Brawn, Ian (STFC,RAL,TECH)" w:date="2013-12-19T15:17:00Z">
          <w:pPr>
            <w:pStyle w:val="Note"/>
            <w:numPr>
              <w:numId w:val="9"/>
            </w:numPr>
            <w:ind w:left="720" w:hanging="360"/>
          </w:pPr>
        </w:pPrChange>
      </w:pPr>
      <w:del w:id="1359" w:author="Brawn, Ian (STFC,RAL,TECH)" w:date="2013-12-19T15:10:00Z">
        <w:r w:rsidDel="000C3656">
          <w:delText>Readout Offset, Intermediate Data</w:delText>
        </w:r>
      </w:del>
    </w:p>
    <w:p w14:paraId="743B8B21" w14:textId="77777777" w:rsidR="000C3656" w:rsidDel="000C3656" w:rsidRDefault="003C1F8B">
      <w:pPr>
        <w:pStyle w:val="Text"/>
        <w:rPr>
          <w:del w:id="1360" w:author="Brawn, Ian (STFC,RAL,TECH)" w:date="2013-12-19T15:10:00Z"/>
        </w:rPr>
        <w:pPrChange w:id="1361" w:author="Brawn, Ian (STFC,RAL,TECH)" w:date="2013-12-19T15:17:00Z">
          <w:pPr>
            <w:pStyle w:val="Note"/>
            <w:numPr>
              <w:numId w:val="9"/>
            </w:numPr>
            <w:ind w:left="720" w:hanging="360"/>
          </w:pPr>
        </w:pPrChange>
      </w:pPr>
      <w:del w:id="1362" w:author="Brawn, Ian (STFC,RAL,TECH)" w:date="2013-12-19T15:10:00Z">
        <w:r w:rsidDel="000C3656">
          <w:delText>Readout Offset, Final TOBs</w:delText>
        </w:r>
      </w:del>
    </w:p>
    <w:p w14:paraId="2B55602F" w14:textId="77777777" w:rsidR="00FC244B" w:rsidDel="000C3656" w:rsidRDefault="00FC244B">
      <w:pPr>
        <w:pStyle w:val="Text"/>
        <w:rPr>
          <w:del w:id="1363" w:author="Brawn, Ian (STFC,RAL,TECH)" w:date="2013-12-19T15:10:00Z"/>
        </w:rPr>
        <w:pPrChange w:id="1364" w:author="Brawn, Ian (STFC,RAL,TECH)" w:date="2013-12-19T15:17:00Z">
          <w:pPr>
            <w:pStyle w:val="Note"/>
            <w:numPr>
              <w:numId w:val="9"/>
            </w:numPr>
            <w:ind w:left="720" w:hanging="360"/>
          </w:pPr>
        </w:pPrChange>
      </w:pPr>
      <w:del w:id="1365" w:author="Brawn, Ian (STFC,RAL,TECH)" w:date="2013-12-19T15:10:00Z">
        <w:r w:rsidRPr="00FC244B" w:rsidDel="000C3656">
          <w:delText xml:space="preserve">The Error Check Result, Input Error Count, Input Error Latch </w:delText>
        </w:r>
      </w:del>
      <w:del w:id="1366" w:author="Brawn, Ian (STFC,RAL,TECH)" w:date="2013-12-19T15:05:00Z">
        <w:r w:rsidRPr="00FC244B" w:rsidDel="000C3656">
          <w:delText xml:space="preserve">and </w:delText>
        </w:r>
      </w:del>
      <w:del w:id="1367" w:author="Brawn, Ian (STFC,RAL,TECH)" w:date="2013-12-19T15:10:00Z">
        <w:r w:rsidRPr="00FC244B" w:rsidDel="000C3656">
          <w:delText xml:space="preserve">Input Error </w:delText>
        </w:r>
      </w:del>
      <w:del w:id="1368" w:author="Brawn, Ian (STFC,RAL,TECH)" w:date="2013-12-19T15:05:00Z">
        <w:r w:rsidRPr="00FC244B" w:rsidDel="000C3656">
          <w:delText>bit can all be read via IPBus. A single IPBus command is provided to clear all of these registers</w:delText>
        </w:r>
      </w:del>
    </w:p>
    <w:p w14:paraId="0557B3D5" w14:textId="77777777" w:rsidR="00FC244B" w:rsidDel="000C3656" w:rsidRDefault="00FC244B">
      <w:pPr>
        <w:pStyle w:val="Text"/>
        <w:rPr>
          <w:del w:id="1369" w:author="Brawn, Ian (STFC,RAL,TECH)" w:date="2013-12-19T15:05:00Z"/>
        </w:rPr>
        <w:pPrChange w:id="1370" w:author="Brawn, Ian (STFC,RAL,TECH)" w:date="2013-12-19T15:17:00Z">
          <w:pPr>
            <w:pStyle w:val="Note"/>
            <w:numPr>
              <w:ilvl w:val="1"/>
              <w:numId w:val="9"/>
            </w:numPr>
            <w:ind w:left="1440" w:hanging="360"/>
          </w:pPr>
        </w:pPrChange>
      </w:pPr>
      <w:del w:id="1371" w:author="Brawn, Ian (STFC,RAL,TECH)" w:date="2013-12-19T15:05:00Z">
        <w:r w:rsidDel="000C3656">
          <w:delText>Error latches for each input channel: Input Status register.</w:delText>
        </w:r>
      </w:del>
    </w:p>
    <w:p w14:paraId="109AB42B" w14:textId="77777777" w:rsidR="00FC244B" w:rsidRPr="0042768F" w:rsidDel="000C3656" w:rsidRDefault="00FC244B">
      <w:pPr>
        <w:pStyle w:val="Text"/>
        <w:rPr>
          <w:del w:id="1372" w:author="Brawn, Ian (STFC,RAL,TECH)" w:date="2013-12-19T15:05:00Z"/>
        </w:rPr>
        <w:pPrChange w:id="1373" w:author="Brawn, Ian (STFC,RAL,TECH)" w:date="2013-12-19T15:17:00Z">
          <w:pPr>
            <w:pStyle w:val="Note"/>
            <w:numPr>
              <w:ilvl w:val="1"/>
              <w:numId w:val="9"/>
            </w:numPr>
            <w:ind w:left="1440" w:hanging="360"/>
          </w:pPr>
        </w:pPrChange>
      </w:pPr>
      <w:del w:id="1374" w:author="Brawn, Ian (STFC,RAL,TECH)" w:date="2013-12-19T15:05:00Z">
        <w:r w:rsidDel="000C3656">
          <w:delText xml:space="preserve">The Input Error Counter is incremented for </w:delText>
        </w:r>
        <w:r w:rsidRPr="0042768F" w:rsidDel="000C3656">
          <w:delText xml:space="preserve">any clock cycle where there is at least </w:delText>
        </w:r>
        <w:r w:rsidDel="000C3656">
          <w:delText>one</w:delText>
        </w:r>
        <w:r w:rsidRPr="0042768F" w:rsidDel="000C3656">
          <w:delText xml:space="preserve"> error</w:delText>
        </w:r>
        <w:r w:rsidDel="000C3656">
          <w:delText xml:space="preserve"> in any of the incoming data</w:delText>
        </w:r>
        <w:r w:rsidRPr="0042768F" w:rsidDel="000C3656">
          <w:delText xml:space="preserve">. This estimates the error rate. </w:delText>
        </w:r>
      </w:del>
    </w:p>
    <w:p w14:paraId="19FE9B88" w14:textId="77777777" w:rsidR="00FC244B" w:rsidRDefault="00FC244B">
      <w:pPr>
        <w:pStyle w:val="Text"/>
        <w:pPrChange w:id="1375" w:author="Brawn, Ian (STFC,RAL,TECH)" w:date="2013-12-19T15:17:00Z">
          <w:pPr>
            <w:pStyle w:val="Note"/>
            <w:numPr>
              <w:numId w:val="9"/>
            </w:numPr>
            <w:ind w:left="720" w:hanging="360"/>
          </w:pPr>
        </w:pPrChange>
      </w:pPr>
    </w:p>
    <w:p w14:paraId="57A175F0" w14:textId="77777777" w:rsidR="0007159A" w:rsidRDefault="0007159A">
      <w:pPr>
        <w:pStyle w:val="berschrift1"/>
      </w:pPr>
      <w:bookmarkStart w:id="1376" w:name="_Toc469653730"/>
      <w:r>
        <w:t>Glossary</w:t>
      </w:r>
      <w:bookmarkEnd w:id="137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D3769A" w14:paraId="287A3FE2" w14:textId="77777777" w:rsidTr="00AF4348">
        <w:tc>
          <w:tcPr>
            <w:tcW w:w="1526" w:type="dxa"/>
          </w:tcPr>
          <w:p w14:paraId="6836679B" w14:textId="77777777" w:rsidR="0007159A" w:rsidRPr="00D3769A" w:rsidRDefault="0007159A">
            <w:pPr>
              <w:pStyle w:val="TableContents"/>
              <w:jc w:val="left"/>
              <w:pPrChange w:id="1377" w:author="Brawn, Ian (STFC,RAL,TECH)" w:date="2013-12-20T10:03:00Z">
                <w:pPr>
                  <w:pStyle w:val="Text"/>
                </w:pPr>
              </w:pPrChange>
            </w:pPr>
            <w:r>
              <w:t>ATCA</w:t>
            </w:r>
          </w:p>
        </w:tc>
        <w:tc>
          <w:tcPr>
            <w:tcW w:w="7716" w:type="dxa"/>
          </w:tcPr>
          <w:p w14:paraId="0A3182F9" w14:textId="77777777" w:rsidR="0007159A" w:rsidRPr="00D3769A" w:rsidRDefault="00D77977">
            <w:pPr>
              <w:pStyle w:val="TableContents"/>
              <w:jc w:val="left"/>
              <w:pPrChange w:id="1378" w:author="Brawn, Ian (STFC,RAL,TECH)" w:date="2013-12-20T10:03:00Z">
                <w:pPr>
                  <w:pStyle w:val="Text"/>
                </w:pPr>
              </w:pPrChange>
            </w:pPr>
            <w:ins w:id="1379" w:author="Brawn, Ian (STFC,RAL,TECH)" w:date="2013-12-19T15:54:00Z">
              <w:r>
                <w:t>Advanced Telecommunications Computing Architecture (industry standard).</w:t>
              </w:r>
            </w:ins>
          </w:p>
        </w:tc>
      </w:tr>
      <w:tr w:rsidR="0007159A" w:rsidRPr="00D3769A" w14:paraId="36B04E9E" w14:textId="77777777" w:rsidTr="00AF4348">
        <w:tc>
          <w:tcPr>
            <w:tcW w:w="1526" w:type="dxa"/>
          </w:tcPr>
          <w:p w14:paraId="74F18821" w14:textId="77777777" w:rsidR="0007159A" w:rsidRPr="00D3769A" w:rsidRDefault="0007159A">
            <w:pPr>
              <w:pStyle w:val="TableContents"/>
              <w:jc w:val="left"/>
              <w:pPrChange w:id="1380" w:author="Brawn, Ian (STFC,RAL,TECH)" w:date="2013-12-20T10:03:00Z">
                <w:pPr>
                  <w:pStyle w:val="Text"/>
                </w:pPr>
              </w:pPrChange>
            </w:pPr>
            <w:r w:rsidRPr="00D3769A">
              <w:t>BC</w:t>
            </w:r>
          </w:p>
        </w:tc>
        <w:tc>
          <w:tcPr>
            <w:tcW w:w="7716" w:type="dxa"/>
          </w:tcPr>
          <w:p w14:paraId="710061AE" w14:textId="77777777" w:rsidR="0007159A" w:rsidRPr="00D3769A" w:rsidRDefault="0007159A">
            <w:pPr>
              <w:pStyle w:val="TableContents"/>
              <w:jc w:val="left"/>
              <w:pPrChange w:id="1381" w:author="Brawn, Ian (STFC,RAL,TECH)" w:date="2013-12-20T10:03:00Z">
                <w:pPr>
                  <w:pStyle w:val="Text"/>
                </w:pPr>
              </w:pPrChange>
            </w:pPr>
            <w:r w:rsidRPr="00D3769A">
              <w:t>Bunch Crossing: the period of bunch crossings in the LHC and of the clock provided to ATLAS by the TTC, 24.95 ns.</w:t>
            </w:r>
          </w:p>
        </w:tc>
      </w:tr>
      <w:tr w:rsidR="0007159A" w:rsidRPr="00D3769A" w14:paraId="04EE82B3" w14:textId="77777777" w:rsidTr="00AF4348">
        <w:tc>
          <w:tcPr>
            <w:tcW w:w="1526" w:type="dxa"/>
          </w:tcPr>
          <w:p w14:paraId="24C4C75C" w14:textId="77777777" w:rsidR="0007159A" w:rsidRDefault="0007159A">
            <w:pPr>
              <w:pStyle w:val="TableContents"/>
              <w:jc w:val="left"/>
              <w:pPrChange w:id="1382" w:author="Brawn, Ian (STFC,RAL,TECH)" w:date="2013-12-20T10:03:00Z">
                <w:pPr>
                  <w:pStyle w:val="Text"/>
                </w:pPr>
              </w:pPrChange>
            </w:pPr>
            <w:r>
              <w:t>BCMUX</w:t>
            </w:r>
          </w:p>
        </w:tc>
        <w:tc>
          <w:tcPr>
            <w:tcW w:w="7716" w:type="dxa"/>
          </w:tcPr>
          <w:p w14:paraId="2C20E499" w14:textId="77777777" w:rsidR="0007159A" w:rsidRPr="00D3769A" w:rsidRDefault="00DA0DAA">
            <w:pPr>
              <w:pStyle w:val="TableContents"/>
              <w:jc w:val="left"/>
              <w:pPrChange w:id="1383" w:author="Brawn, Ian (STFC,RAL,TECH)" w:date="2013-12-20T10:03:00Z">
                <w:pPr>
                  <w:pStyle w:val="Text"/>
                </w:pPr>
              </w:pPrChange>
            </w:pPr>
            <w:ins w:id="1384" w:author="Brawn, Ian (STFC,RAL,TECH)" w:date="2013-12-19T15:35:00Z">
              <w:r>
                <w:t xml:space="preserve">Bunch-crossing multiplexing: used at the input to the CPM, JEM </w:t>
              </w:r>
            </w:ins>
            <w:r w:rsidR="00F37D4C">
              <w:t xml:space="preserve">(from Phase 1) </w:t>
            </w:r>
            <w:ins w:id="1385" w:author="Brawn, Ian (STFC,RAL,TECH)" w:date="2013-12-19T15:35:00Z">
              <w:r>
                <w:t xml:space="preserve">and eFEX, </w:t>
              </w:r>
            </w:ins>
            <w:ins w:id="1386" w:author="Brawn, Ian (STFC,RAL,TECH)" w:date="2013-12-19T15:36:00Z">
              <w:r>
                <w:t>this</w:t>
              </w:r>
            </w:ins>
            <w:ins w:id="1387" w:author="Brawn, Ian (STFC,RAL,TECH)" w:date="2013-12-19T15:35:00Z">
              <w:r>
                <w:t xml:space="preserve"> </w:t>
              </w:r>
            </w:ins>
            <w:ins w:id="1388" w:author="Brawn, Ian (STFC,RAL,TECH)" w:date="2013-12-19T15:37:00Z">
              <w:r>
                <w:t xml:space="preserve">is a method of time-multiplexing calorimeter data, </w:t>
              </w:r>
            </w:ins>
            <w:ins w:id="1389" w:author="Brawn, Ian (STFC,RAL,TECH)" w:date="2013-12-19T15:35:00Z">
              <w:r>
                <w:t>doubl</w:t>
              </w:r>
            </w:ins>
            <w:ins w:id="1390" w:author="Brawn, Ian (STFC,RAL,TECH)" w:date="2013-12-19T15:38:00Z">
              <w:r>
                <w:t>ing</w:t>
              </w:r>
            </w:ins>
            <w:ins w:id="1391" w:author="Brawn, Ian (STFC,RAL,TECH)" w:date="2013-12-19T15:35:00Z">
              <w:r>
                <w:t xml:space="preserve"> the</w:t>
              </w:r>
            </w:ins>
            <w:ins w:id="1392" w:author="Brawn, Ian (STFC,RAL,TECH)" w:date="2013-12-19T15:36:00Z">
              <w:r>
                <w:t xml:space="preserve"> </w:t>
              </w:r>
            </w:ins>
            <w:ins w:id="1393" w:author="Brawn, Ian (STFC,RAL,TECH)" w:date="2013-12-19T15:35:00Z">
              <w:r>
                <w:t>number of trigger towers per serial link.</w:t>
              </w:r>
            </w:ins>
          </w:p>
        </w:tc>
      </w:tr>
      <w:tr w:rsidR="0007159A" w:rsidRPr="00D3769A" w14:paraId="41E741CC" w14:textId="77777777" w:rsidTr="00AF4348">
        <w:tc>
          <w:tcPr>
            <w:tcW w:w="1526" w:type="dxa"/>
          </w:tcPr>
          <w:p w14:paraId="4D18BA95" w14:textId="77777777" w:rsidR="0007159A" w:rsidRPr="00D3769A" w:rsidRDefault="0007159A">
            <w:pPr>
              <w:pStyle w:val="TableContents"/>
              <w:jc w:val="left"/>
              <w:pPrChange w:id="1394" w:author="Brawn, Ian (STFC,RAL,TECH)" w:date="2013-12-20T10:03:00Z">
                <w:pPr>
                  <w:pStyle w:val="Text"/>
                </w:pPr>
              </w:pPrChange>
            </w:pPr>
            <w:r>
              <w:t>CMX</w:t>
            </w:r>
          </w:p>
        </w:tc>
        <w:tc>
          <w:tcPr>
            <w:tcW w:w="7716" w:type="dxa"/>
          </w:tcPr>
          <w:p w14:paraId="48BAD0C0" w14:textId="77777777" w:rsidR="0007159A" w:rsidRPr="00D3769A" w:rsidRDefault="00DA0DAA">
            <w:pPr>
              <w:pStyle w:val="TableContents"/>
              <w:jc w:val="left"/>
              <w:pPrChange w:id="1395" w:author="Brawn, Ian (STFC,RAL,TECH)" w:date="2013-12-20T10:03:00Z">
                <w:pPr>
                  <w:pStyle w:val="Text"/>
                </w:pPr>
              </w:pPrChange>
            </w:pPr>
            <w:ins w:id="1396" w:author="Brawn, Ian (STFC,RAL,TECH)" w:date="2013-12-19T15:38:00Z">
              <w:r>
                <w:t xml:space="preserve">Common Merger </w:t>
              </w:r>
            </w:ins>
            <w:ins w:id="1397" w:author="Brawn, Ian (STFC,RAL,TECH)" w:date="2013-12-19T15:39:00Z">
              <w:r>
                <w:t xml:space="preserve">Extended </w:t>
              </w:r>
            </w:ins>
            <w:ins w:id="1398" w:author="Brawn, Ian (STFC,RAL,TECH)" w:date="2013-12-19T15:38:00Z">
              <w:r>
                <w:t>Module.</w:t>
              </w:r>
            </w:ins>
          </w:p>
        </w:tc>
      </w:tr>
      <w:tr w:rsidR="0007159A" w:rsidRPr="00D3769A" w14:paraId="2BC442D3" w14:textId="77777777" w:rsidTr="00AF4348">
        <w:tc>
          <w:tcPr>
            <w:tcW w:w="1526" w:type="dxa"/>
          </w:tcPr>
          <w:p w14:paraId="5FD40619" w14:textId="77777777" w:rsidR="0007159A" w:rsidRPr="00D3769A" w:rsidRDefault="0007159A">
            <w:pPr>
              <w:pStyle w:val="TableContents"/>
              <w:jc w:val="left"/>
              <w:pPrChange w:id="1399" w:author="Brawn, Ian (STFC,RAL,TECH)" w:date="2013-12-20T10:03:00Z">
                <w:pPr>
                  <w:pStyle w:val="Text"/>
                </w:pPr>
              </w:pPrChange>
            </w:pPr>
            <w:r w:rsidRPr="00D3769A">
              <w:t>CP</w:t>
            </w:r>
          </w:p>
        </w:tc>
        <w:tc>
          <w:tcPr>
            <w:tcW w:w="7716" w:type="dxa"/>
          </w:tcPr>
          <w:p w14:paraId="63FAE8DD" w14:textId="77777777" w:rsidR="0007159A" w:rsidRPr="00D3769A" w:rsidRDefault="00DA0DAA">
            <w:pPr>
              <w:pStyle w:val="TableContents"/>
              <w:jc w:val="left"/>
              <w:pPrChange w:id="1400" w:author="Brawn, Ian (STFC,RAL,TECH)" w:date="2013-12-20T10:03:00Z">
                <w:pPr>
                  <w:pStyle w:val="Text"/>
                </w:pPr>
              </w:pPrChange>
            </w:pPr>
            <w:ins w:id="1401" w:author="Brawn, Ian (STFC,RAL,TECH)" w:date="2013-12-19T15:39:00Z">
              <w:r>
                <w:t xml:space="preserve">Cluster Processor: the </w:t>
              </w:r>
            </w:ins>
            <w:ins w:id="1402" w:author="Brawn, Ian (STFC,RAL,TECH)" w:date="2013-12-19T16:43:00Z">
              <w:r w:rsidR="00AC2E4B">
                <w:t xml:space="preserve">L1Calo </w:t>
              </w:r>
            </w:ins>
            <w:ins w:id="1403" w:author="Brawn, Ian (STFC,RAL,TECH)" w:date="2013-12-20T11:11:00Z">
              <w:r w:rsidR="008C471C">
                <w:t>subsystem</w:t>
              </w:r>
            </w:ins>
            <w:ins w:id="1404" w:author="Brawn, Ian (STFC,RAL,TECH)" w:date="2013-12-19T15:39:00Z">
              <w:r>
                <w:t xml:space="preserve"> comprising</w:t>
              </w:r>
            </w:ins>
            <w:ins w:id="1405" w:author="Brawn, Ian (STFC,RAL,TECH)" w:date="2013-12-19T15:40:00Z">
              <w:r>
                <w:t xml:space="preserve"> the CPMs.</w:t>
              </w:r>
            </w:ins>
          </w:p>
        </w:tc>
      </w:tr>
      <w:tr w:rsidR="0007159A" w:rsidRPr="00D3769A" w14:paraId="5436C386" w14:textId="77777777" w:rsidTr="00AF4348">
        <w:tc>
          <w:tcPr>
            <w:tcW w:w="1526" w:type="dxa"/>
          </w:tcPr>
          <w:p w14:paraId="234458A5" w14:textId="77777777" w:rsidR="0007159A" w:rsidRPr="00D3769A" w:rsidRDefault="0007159A">
            <w:pPr>
              <w:pStyle w:val="TableContents"/>
              <w:jc w:val="left"/>
              <w:pPrChange w:id="1406" w:author="Brawn, Ian (STFC,RAL,TECH)" w:date="2013-12-20T10:03:00Z">
                <w:pPr>
                  <w:pStyle w:val="Text"/>
                </w:pPr>
              </w:pPrChange>
            </w:pPr>
            <w:r>
              <w:t>CPM</w:t>
            </w:r>
          </w:p>
        </w:tc>
        <w:tc>
          <w:tcPr>
            <w:tcW w:w="7716" w:type="dxa"/>
          </w:tcPr>
          <w:p w14:paraId="10096A11" w14:textId="77777777" w:rsidR="0007159A" w:rsidRPr="00D3769A" w:rsidRDefault="00DA0DAA">
            <w:pPr>
              <w:pStyle w:val="TableContents"/>
              <w:jc w:val="left"/>
              <w:pPrChange w:id="1407" w:author="Brawn, Ian (STFC,RAL,TECH)" w:date="2013-12-20T10:03:00Z">
                <w:pPr>
                  <w:pStyle w:val="Text"/>
                </w:pPr>
              </w:pPrChange>
            </w:pPr>
            <w:ins w:id="1408" w:author="Brawn, Ian (STFC,RAL,TECH)" w:date="2013-12-19T15:40:00Z">
              <w:r>
                <w:t>Cluster Processor Module.</w:t>
              </w:r>
            </w:ins>
          </w:p>
        </w:tc>
      </w:tr>
      <w:tr w:rsidR="0007159A" w:rsidRPr="00D3769A" w14:paraId="05A250EF" w14:textId="77777777" w:rsidTr="00AF4348">
        <w:tc>
          <w:tcPr>
            <w:tcW w:w="1526" w:type="dxa"/>
          </w:tcPr>
          <w:p w14:paraId="53F7D21B" w14:textId="77777777" w:rsidR="0007159A" w:rsidRDefault="0007159A">
            <w:pPr>
              <w:pStyle w:val="TableContents"/>
              <w:jc w:val="left"/>
              <w:pPrChange w:id="1409" w:author="Brawn, Ian (STFC,RAL,TECH)" w:date="2013-12-20T10:03:00Z">
                <w:pPr>
                  <w:pStyle w:val="Text"/>
                </w:pPr>
              </w:pPrChange>
            </w:pPr>
            <w:r>
              <w:t>DAQ</w:t>
            </w:r>
          </w:p>
        </w:tc>
        <w:tc>
          <w:tcPr>
            <w:tcW w:w="7716" w:type="dxa"/>
          </w:tcPr>
          <w:p w14:paraId="65443B42" w14:textId="77777777" w:rsidR="0007159A" w:rsidRPr="00D3769A" w:rsidRDefault="00DA0DAA">
            <w:pPr>
              <w:pStyle w:val="TableContents"/>
              <w:jc w:val="left"/>
              <w:pPrChange w:id="1410" w:author="Brawn, Ian (STFC,RAL,TECH)" w:date="2013-12-20T10:03:00Z">
                <w:pPr>
                  <w:pStyle w:val="Text"/>
                </w:pPr>
              </w:pPrChange>
            </w:pPr>
            <w:ins w:id="1411" w:author="Brawn, Ian (STFC,RAL,TECH)" w:date="2013-12-19T15:40:00Z">
              <w:r>
                <w:t>Data Acquisition.</w:t>
              </w:r>
            </w:ins>
          </w:p>
        </w:tc>
      </w:tr>
      <w:tr w:rsidR="0007159A" w:rsidRPr="00D3769A" w14:paraId="174D656B" w14:textId="77777777" w:rsidTr="00AF4348">
        <w:tc>
          <w:tcPr>
            <w:tcW w:w="1526" w:type="dxa"/>
          </w:tcPr>
          <w:p w14:paraId="3F07A143" w14:textId="77777777" w:rsidR="0007159A" w:rsidRDefault="0007159A">
            <w:pPr>
              <w:pStyle w:val="TableContents"/>
              <w:jc w:val="left"/>
              <w:pPrChange w:id="1412" w:author="Brawn, Ian (STFC,RAL,TECH)" w:date="2013-12-20T10:03:00Z">
                <w:pPr>
                  <w:pStyle w:val="Text"/>
                </w:pPr>
              </w:pPrChange>
            </w:pPr>
            <w:r>
              <w:t>DCS</w:t>
            </w:r>
          </w:p>
        </w:tc>
        <w:tc>
          <w:tcPr>
            <w:tcW w:w="7716" w:type="dxa"/>
          </w:tcPr>
          <w:p w14:paraId="22C26946" w14:textId="77777777" w:rsidR="0007159A" w:rsidRPr="00D3769A" w:rsidRDefault="00DA0DAA">
            <w:pPr>
              <w:pStyle w:val="TableContents"/>
              <w:jc w:val="left"/>
              <w:pPrChange w:id="1413" w:author="Brawn, Ian (STFC,RAL,TECH)" w:date="2013-12-20T10:03:00Z">
                <w:pPr>
                  <w:pStyle w:val="Text"/>
                </w:pPr>
              </w:pPrChange>
            </w:pPr>
            <w:ins w:id="1414" w:author="Brawn, Ian (STFC,RAL,TECH)" w:date="2013-12-19T15:41:00Z">
              <w:r>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D3769A" w14:paraId="0EBA031B" w14:textId="77777777" w:rsidTr="00AF4348">
        <w:tc>
          <w:tcPr>
            <w:tcW w:w="1526" w:type="dxa"/>
          </w:tcPr>
          <w:p w14:paraId="0F387C30" w14:textId="77777777" w:rsidR="0007159A" w:rsidRPr="00D3769A" w:rsidRDefault="0007159A">
            <w:pPr>
              <w:pStyle w:val="TableContents"/>
              <w:jc w:val="left"/>
              <w:pPrChange w:id="1415" w:author="Brawn, Ian (STFC,RAL,TECH)" w:date="2013-12-20T10:03:00Z">
                <w:pPr>
                  <w:pStyle w:val="Text"/>
                </w:pPr>
              </w:pPrChange>
            </w:pPr>
            <w:r>
              <w:t>ECAL</w:t>
            </w:r>
          </w:p>
        </w:tc>
        <w:tc>
          <w:tcPr>
            <w:tcW w:w="7716" w:type="dxa"/>
          </w:tcPr>
          <w:p w14:paraId="0500E767" w14:textId="77777777" w:rsidR="0007159A" w:rsidRPr="00D3769A" w:rsidRDefault="00DA0DAA">
            <w:pPr>
              <w:pStyle w:val="TableContents"/>
              <w:jc w:val="left"/>
              <w:pPrChange w:id="1416" w:author="Brawn, Ian (STFC,RAL,TECH)" w:date="2013-12-20T10:03:00Z">
                <w:pPr>
                  <w:pStyle w:val="Text"/>
                </w:pPr>
              </w:pPrChange>
            </w:pPr>
            <w:ins w:id="1417" w:author="Brawn, Ian (STFC,RAL,TECH)" w:date="2013-12-19T15:44:00Z">
              <w:r>
                <w:t xml:space="preserve">The </w:t>
              </w:r>
            </w:ins>
            <w:ins w:id="1418" w:author="Brawn, Ian (STFC,RAL,TECH)" w:date="2013-12-19T15:45:00Z">
              <w:r w:rsidR="00146440">
                <w:t>e</w:t>
              </w:r>
            </w:ins>
            <w:ins w:id="1419" w:author="Brawn, Ian (STFC,RAL,TECH)" w:date="2013-12-19T15:41:00Z">
              <w:r>
                <w:t xml:space="preserve">lectromagnetic </w:t>
              </w:r>
            </w:ins>
            <w:ins w:id="1420" w:author="Brawn, Ian (STFC,RAL,TECH)" w:date="2013-12-19T15:45:00Z">
              <w:r w:rsidR="00146440">
                <w:t>c</w:t>
              </w:r>
            </w:ins>
            <w:ins w:id="1421" w:author="Brawn, Ian (STFC,RAL,TECH)" w:date="2013-12-19T15:41:00Z">
              <w:r>
                <w:t>alorimeter</w:t>
              </w:r>
            </w:ins>
            <w:ins w:id="1422" w:author="Brawn, Ian (STFC,RAL,TECH)" w:date="2013-12-19T15:45:00Z">
              <w:r w:rsidR="00146440">
                <w:t>s of ATLAS</w:t>
              </w:r>
            </w:ins>
            <w:ins w:id="1423" w:author="Brawn, Ian (STFC,RAL,TECH)" w:date="2013-12-20T08:46:00Z">
              <w:r w:rsidR="00AF74D4">
                <w:t>,</w:t>
              </w:r>
            </w:ins>
            <w:ins w:id="1424" w:author="Brawn, Ian (STFC,RAL,TECH)" w:date="2013-12-19T15:45:00Z">
              <w:r w:rsidR="00146440">
                <w:t xml:space="preserve"> considered as a single system</w:t>
              </w:r>
            </w:ins>
            <w:ins w:id="1425" w:author="Brawn, Ian (STFC,RAL,TECH)" w:date="2013-12-19T15:41:00Z">
              <w:r>
                <w:t>.</w:t>
              </w:r>
            </w:ins>
          </w:p>
        </w:tc>
      </w:tr>
      <w:tr w:rsidR="0007159A" w:rsidRPr="00D3769A" w14:paraId="4F7C4BE0" w14:textId="77777777" w:rsidTr="00AF4348">
        <w:tc>
          <w:tcPr>
            <w:tcW w:w="1526" w:type="dxa"/>
          </w:tcPr>
          <w:p w14:paraId="1115EE7D" w14:textId="77777777" w:rsidR="0007159A" w:rsidRPr="00D3769A" w:rsidRDefault="0007159A">
            <w:pPr>
              <w:pStyle w:val="TableContents"/>
              <w:jc w:val="left"/>
              <w:pPrChange w:id="1426" w:author="Brawn, Ian (STFC,RAL,TECH)" w:date="2013-12-20T10:03:00Z">
                <w:pPr>
                  <w:pStyle w:val="Text"/>
                </w:pPr>
              </w:pPrChange>
            </w:pPr>
            <w:r w:rsidRPr="00D3769A">
              <w:t>eFEX</w:t>
            </w:r>
          </w:p>
        </w:tc>
        <w:tc>
          <w:tcPr>
            <w:tcW w:w="7716" w:type="dxa"/>
          </w:tcPr>
          <w:p w14:paraId="116AF66C" w14:textId="77777777" w:rsidR="0007159A" w:rsidRPr="00D3769A" w:rsidRDefault="00DA0DAA">
            <w:pPr>
              <w:pStyle w:val="TableContents"/>
              <w:jc w:val="left"/>
              <w:pPrChange w:id="1427" w:author="Brawn, Ian (STFC,RAL,TECH)" w:date="2013-12-20T10:03:00Z">
                <w:pPr>
                  <w:pStyle w:val="Text"/>
                </w:pPr>
              </w:pPrChange>
            </w:pPr>
            <w:ins w:id="1428" w:author="Brawn, Ian (STFC,RAL,TECH)" w:date="2013-12-19T15:42:00Z">
              <w:r>
                <w:t>Electro</w:t>
              </w:r>
              <w:del w:id="1429" w:author="Rave, Stefan" w:date="2014-05-06T15:36:00Z">
                <w:r w:rsidDel="008054A6">
                  <w:delText>n</w:delText>
                </w:r>
              </w:del>
            </w:ins>
            <w:ins w:id="1430" w:author="Rave, Stefan" w:date="2014-05-06T15:36:00Z">
              <w:r w:rsidR="008054A6">
                <w:t>magnetic</w:t>
              </w:r>
            </w:ins>
            <w:ins w:id="1431" w:author="Brawn, Ian (STFC,RAL,TECH)" w:date="2013-12-19T15:42:00Z">
              <w:r>
                <w:t xml:space="preserve"> Feature Extractor.</w:t>
              </w:r>
            </w:ins>
          </w:p>
        </w:tc>
      </w:tr>
      <w:tr w:rsidR="0007159A" w:rsidRPr="00D3769A" w14:paraId="3F955D84" w14:textId="77777777" w:rsidTr="00AF4348">
        <w:tc>
          <w:tcPr>
            <w:tcW w:w="1526" w:type="dxa"/>
          </w:tcPr>
          <w:p w14:paraId="6E77A484" w14:textId="77777777" w:rsidR="0007159A" w:rsidRPr="00D3769A" w:rsidRDefault="0007159A">
            <w:pPr>
              <w:pStyle w:val="TableContents"/>
              <w:jc w:val="left"/>
              <w:pPrChange w:id="1432" w:author="Brawn, Ian (STFC,RAL,TECH)" w:date="2013-12-20T10:03:00Z">
                <w:pPr>
                  <w:pStyle w:val="Text"/>
                </w:pPr>
              </w:pPrChange>
            </w:pPr>
            <w:r>
              <w:t>FEX</w:t>
            </w:r>
          </w:p>
        </w:tc>
        <w:tc>
          <w:tcPr>
            <w:tcW w:w="7716" w:type="dxa"/>
          </w:tcPr>
          <w:p w14:paraId="7EEF5B7A" w14:textId="77777777" w:rsidR="0007159A" w:rsidRPr="00D3769A" w:rsidRDefault="00DA0DAA">
            <w:pPr>
              <w:pStyle w:val="TableContents"/>
              <w:jc w:val="left"/>
              <w:pPrChange w:id="1433" w:author="Brawn, Ian (STFC,RAL,TECH)" w:date="2013-12-20T10:03:00Z">
                <w:pPr>
                  <w:pStyle w:val="Text"/>
                </w:pPr>
              </w:pPrChange>
            </w:pPr>
            <w:ins w:id="1434" w:author="Brawn, Ian (STFC,RAL,TECH)" w:date="2013-12-19T15:42:00Z">
              <w:r>
                <w:t xml:space="preserve">Feature Extractor, referring to either an eFEX or </w:t>
              </w:r>
            </w:ins>
            <w:r w:rsidR="00F870E3">
              <w:t>L1Topo</w:t>
            </w:r>
            <w:ins w:id="1435" w:author="Brawn, Ian (STFC,RAL,TECH)" w:date="2013-12-19T15:42:00Z">
              <w:r>
                <w:t xml:space="preserve"> module or subsystem.</w:t>
              </w:r>
            </w:ins>
          </w:p>
        </w:tc>
      </w:tr>
      <w:tr w:rsidR="0007159A" w:rsidRPr="00D3769A" w14:paraId="220A1B55" w14:textId="77777777" w:rsidTr="00AF4348">
        <w:tc>
          <w:tcPr>
            <w:tcW w:w="1526" w:type="dxa"/>
          </w:tcPr>
          <w:p w14:paraId="60317714" w14:textId="77777777" w:rsidR="0007159A" w:rsidRDefault="0007159A">
            <w:pPr>
              <w:pStyle w:val="TableContents"/>
              <w:jc w:val="left"/>
              <w:pPrChange w:id="1436" w:author="Brawn, Ian (STFC,RAL,TECH)" w:date="2013-12-20T10:03:00Z">
                <w:pPr>
                  <w:pStyle w:val="Text"/>
                </w:pPr>
              </w:pPrChange>
            </w:pPr>
            <w:r>
              <w:t>FIFO</w:t>
            </w:r>
          </w:p>
        </w:tc>
        <w:tc>
          <w:tcPr>
            <w:tcW w:w="7716" w:type="dxa"/>
          </w:tcPr>
          <w:p w14:paraId="64B22A35" w14:textId="77777777" w:rsidR="0007159A" w:rsidRPr="00D3769A" w:rsidRDefault="00DA0DAA">
            <w:pPr>
              <w:pStyle w:val="TableContents"/>
              <w:jc w:val="left"/>
              <w:pPrChange w:id="1437" w:author="Brawn, Ian (STFC,RAL,TECH)" w:date="2013-12-20T10:03:00Z">
                <w:pPr>
                  <w:pStyle w:val="Text"/>
                </w:pPr>
              </w:pPrChange>
            </w:pPr>
            <w:ins w:id="1438" w:author="Brawn, Ian (STFC,RAL,TECH)" w:date="2013-12-19T15:43:00Z">
              <w:r>
                <w:t xml:space="preserve">A </w:t>
              </w:r>
            </w:ins>
            <w:ins w:id="1439" w:author="Brawn, Ian (STFC,RAL,TECH)" w:date="2013-12-19T15:44:00Z">
              <w:r>
                <w:t>f</w:t>
              </w:r>
            </w:ins>
            <w:ins w:id="1440" w:author="Brawn, Ian (STFC,RAL,TECH)" w:date="2013-12-19T15:43:00Z">
              <w:r>
                <w:t>irst</w:t>
              </w:r>
            </w:ins>
            <w:ins w:id="1441" w:author="Brawn, Ian (STFC,RAL,TECH)" w:date="2013-12-19T15:44:00Z">
              <w:r>
                <w:t>-</w:t>
              </w:r>
            </w:ins>
            <w:ins w:id="1442" w:author="Brawn, Ian (STFC,RAL,TECH)" w:date="2013-12-19T15:43:00Z">
              <w:r>
                <w:t>in, first</w:t>
              </w:r>
            </w:ins>
            <w:ins w:id="1443" w:author="Brawn, Ian (STFC,RAL,TECH)" w:date="2013-12-19T15:44:00Z">
              <w:r>
                <w:t>-</w:t>
              </w:r>
            </w:ins>
            <w:ins w:id="1444" w:author="Brawn, Ian (STFC,RAL,TECH)" w:date="2013-12-19T15:43:00Z">
              <w:r>
                <w:t>out</w:t>
              </w:r>
            </w:ins>
            <w:ins w:id="1445" w:author="Brawn, Ian (STFC,RAL,TECH)" w:date="2013-12-19T15:44:00Z">
              <w:r>
                <w:t xml:space="preserve"> memory buffer.</w:t>
              </w:r>
            </w:ins>
          </w:p>
        </w:tc>
      </w:tr>
      <w:tr w:rsidR="0007159A" w:rsidRPr="00D3769A" w14:paraId="3805C3AC" w14:textId="77777777" w:rsidTr="00AF4348">
        <w:tc>
          <w:tcPr>
            <w:tcW w:w="1526" w:type="dxa"/>
          </w:tcPr>
          <w:p w14:paraId="78C74AD1" w14:textId="77777777" w:rsidR="00CF64F6" w:rsidRDefault="0007159A" w:rsidP="00D066CE">
            <w:pPr>
              <w:pStyle w:val="TableContents"/>
              <w:jc w:val="left"/>
            </w:pPr>
            <w:r>
              <w:t>FPGA</w:t>
            </w:r>
          </w:p>
        </w:tc>
        <w:tc>
          <w:tcPr>
            <w:tcW w:w="7716" w:type="dxa"/>
          </w:tcPr>
          <w:p w14:paraId="108E23F2" w14:textId="77777777" w:rsidR="00CF64F6" w:rsidRPr="00D3769A" w:rsidRDefault="00DA0DAA" w:rsidP="00D066CE">
            <w:pPr>
              <w:pStyle w:val="TableContents"/>
              <w:jc w:val="left"/>
            </w:pPr>
            <w:ins w:id="1446" w:author="Brawn, Ian (STFC,RAL,TECH)" w:date="2013-12-19T15:44:00Z">
              <w:r>
                <w:t>Field-Programmable Gate Array.</w:t>
              </w:r>
            </w:ins>
          </w:p>
        </w:tc>
      </w:tr>
      <w:tr w:rsidR="00146440" w:rsidRPr="00D3769A" w14:paraId="739CBD23" w14:textId="77777777" w:rsidTr="00AF4348">
        <w:tc>
          <w:tcPr>
            <w:tcW w:w="1526" w:type="dxa"/>
          </w:tcPr>
          <w:p w14:paraId="50305F45" w14:textId="77777777" w:rsidR="00146440" w:rsidRDefault="00146440">
            <w:pPr>
              <w:pStyle w:val="TableContents"/>
              <w:jc w:val="left"/>
              <w:pPrChange w:id="1447" w:author="Brawn, Ian (STFC,RAL,TECH)" w:date="2013-12-20T10:03:00Z">
                <w:pPr>
                  <w:pStyle w:val="Text"/>
                </w:pPr>
              </w:pPrChange>
            </w:pPr>
            <w:r>
              <w:t>HCAL</w:t>
            </w:r>
          </w:p>
        </w:tc>
        <w:tc>
          <w:tcPr>
            <w:tcW w:w="7716" w:type="dxa"/>
          </w:tcPr>
          <w:p w14:paraId="6AC3C656" w14:textId="77777777" w:rsidR="00146440" w:rsidRPr="00D3769A" w:rsidRDefault="00146440">
            <w:pPr>
              <w:pStyle w:val="TableContents"/>
              <w:jc w:val="left"/>
              <w:pPrChange w:id="1448" w:author="Brawn, Ian (STFC,RAL,TECH)" w:date="2013-12-20T10:03:00Z">
                <w:pPr>
                  <w:pStyle w:val="Text"/>
                </w:pPr>
              </w:pPrChange>
            </w:pPr>
            <w:ins w:id="1449" w:author="Brawn, Ian (STFC,RAL,TECH)" w:date="2013-12-19T15:45:00Z">
              <w:r>
                <w:t>The hadronic calorimeters of ATLAS</w:t>
              </w:r>
            </w:ins>
            <w:ins w:id="1450" w:author="Brawn, Ian (STFC,RAL,TECH)" w:date="2013-12-20T08:46:00Z">
              <w:r w:rsidR="00AF74D4">
                <w:t>,</w:t>
              </w:r>
            </w:ins>
            <w:ins w:id="1451" w:author="Brawn, Ian (STFC,RAL,TECH)" w:date="2013-12-19T15:45:00Z">
              <w:r>
                <w:t xml:space="preserve"> considered as a single system.</w:t>
              </w:r>
            </w:ins>
          </w:p>
        </w:tc>
      </w:tr>
      <w:tr w:rsidR="0007159A" w:rsidRPr="00D3769A" w14:paraId="170E5BC0" w14:textId="77777777" w:rsidTr="00AF4348">
        <w:tc>
          <w:tcPr>
            <w:tcW w:w="1526" w:type="dxa"/>
          </w:tcPr>
          <w:p w14:paraId="5F10D722" w14:textId="77777777" w:rsidR="0007159A" w:rsidRDefault="0007159A">
            <w:pPr>
              <w:pStyle w:val="TableContents"/>
              <w:jc w:val="left"/>
              <w:pPrChange w:id="1452" w:author="Brawn, Ian (STFC,RAL,TECH)" w:date="2013-12-20T10:03:00Z">
                <w:pPr>
                  <w:pStyle w:val="Text"/>
                </w:pPr>
              </w:pPrChange>
            </w:pPr>
            <w:r>
              <w:t>IPBus</w:t>
            </w:r>
          </w:p>
        </w:tc>
        <w:tc>
          <w:tcPr>
            <w:tcW w:w="7716" w:type="dxa"/>
          </w:tcPr>
          <w:p w14:paraId="241A1117" w14:textId="77777777" w:rsidR="0007159A" w:rsidRPr="00D3769A" w:rsidRDefault="00132060">
            <w:pPr>
              <w:pStyle w:val="TableContents"/>
              <w:jc w:val="left"/>
              <w:pPrChange w:id="1453" w:author="Brawn, Ian (STFC,RAL,TECH)" w:date="2013-12-20T10:03:00Z">
                <w:pPr>
                  <w:pStyle w:val="Text"/>
                </w:pPr>
              </w:pPrChange>
            </w:pPr>
            <w:ins w:id="1454" w:author="Brawn, Ian (STFC,RAL,TECH)" w:date="2013-12-19T15:56:00Z">
              <w:r>
                <w:t xml:space="preserve">An IP-based </w:t>
              </w:r>
            </w:ins>
            <w:ins w:id="1455" w:author="Brawn, Ian (STFC,RAL,TECH)" w:date="2013-12-19T15:55:00Z">
              <w:r w:rsidR="00D77977">
                <w:t xml:space="preserve">protocol implementing register-level access over Ethernet </w:t>
              </w:r>
            </w:ins>
            <w:ins w:id="1456" w:author="Brawn, Ian (STFC,RAL,TECH)" w:date="2013-12-19T15:57:00Z">
              <w:r>
                <w:t>for module control and monitoring.</w:t>
              </w:r>
            </w:ins>
          </w:p>
        </w:tc>
      </w:tr>
      <w:tr w:rsidR="0007159A" w:rsidRPr="00D3769A" w:rsidDel="00A5074B" w14:paraId="443389E4" w14:textId="77777777" w:rsidTr="00AF4348">
        <w:trPr>
          <w:del w:id="1457" w:author="Brawn, Ian (STFC,RAL,TECH)" w:date="2013-12-19T16:56:00Z"/>
        </w:trPr>
        <w:tc>
          <w:tcPr>
            <w:tcW w:w="1526" w:type="dxa"/>
          </w:tcPr>
          <w:p w14:paraId="1CE297AA" w14:textId="77777777" w:rsidR="0007159A" w:rsidDel="00A5074B" w:rsidRDefault="0007159A">
            <w:pPr>
              <w:pStyle w:val="TableContents"/>
              <w:jc w:val="left"/>
              <w:rPr>
                <w:del w:id="1458" w:author="Brawn, Ian (STFC,RAL,TECH)" w:date="2013-12-19T16:56:00Z"/>
              </w:rPr>
              <w:pPrChange w:id="1459" w:author="Brawn, Ian (STFC,RAL,TECH)" w:date="2013-12-20T10:03:00Z">
                <w:pPr>
                  <w:pStyle w:val="Text"/>
                </w:pPr>
              </w:pPrChange>
            </w:pPr>
            <w:del w:id="1460" w:author="Brawn, Ian (STFC,RAL,TECH)" w:date="2013-12-19T16:56:00Z">
              <w:r w:rsidDel="00A5074B">
                <w:delText>IPM</w:delText>
              </w:r>
            </w:del>
          </w:p>
        </w:tc>
        <w:tc>
          <w:tcPr>
            <w:tcW w:w="7716" w:type="dxa"/>
          </w:tcPr>
          <w:p w14:paraId="3BE1101A" w14:textId="77777777" w:rsidR="0007159A" w:rsidRPr="00D3769A" w:rsidDel="00A5074B" w:rsidRDefault="0007159A">
            <w:pPr>
              <w:pStyle w:val="TableContents"/>
              <w:jc w:val="left"/>
              <w:rPr>
                <w:del w:id="1461" w:author="Brawn, Ian (STFC,RAL,TECH)" w:date="2013-12-19T16:56:00Z"/>
              </w:rPr>
              <w:pPrChange w:id="1462" w:author="Brawn, Ian (STFC,RAL,TECH)" w:date="2013-12-20T10:03:00Z">
                <w:pPr>
                  <w:pStyle w:val="Text"/>
                </w:pPr>
              </w:pPrChange>
            </w:pPr>
          </w:p>
        </w:tc>
      </w:tr>
      <w:tr w:rsidR="0007159A" w:rsidRPr="00D3769A" w14:paraId="157615BB" w14:textId="77777777" w:rsidTr="00AF4348">
        <w:tc>
          <w:tcPr>
            <w:tcW w:w="1526" w:type="dxa"/>
          </w:tcPr>
          <w:p w14:paraId="083DBE82" w14:textId="77777777" w:rsidR="0007159A" w:rsidRDefault="0007159A">
            <w:pPr>
              <w:pStyle w:val="TableContents"/>
              <w:jc w:val="left"/>
              <w:pPrChange w:id="1463" w:author="Brawn, Ian (STFC,RAL,TECH)" w:date="2013-12-20T10:03:00Z">
                <w:pPr>
                  <w:pStyle w:val="Text"/>
                </w:pPr>
              </w:pPrChange>
            </w:pPr>
            <w:r>
              <w:t>IPMB</w:t>
            </w:r>
          </w:p>
        </w:tc>
        <w:tc>
          <w:tcPr>
            <w:tcW w:w="7716" w:type="dxa"/>
          </w:tcPr>
          <w:p w14:paraId="43C22A10" w14:textId="77777777" w:rsidR="0007159A" w:rsidRDefault="00E314A5">
            <w:pPr>
              <w:pStyle w:val="TableContents"/>
              <w:jc w:val="left"/>
              <w:rPr>
                <w:ins w:id="1464" w:author="Brawn, Ian (STFC,RAL,TECH)" w:date="2013-12-19T16:56:00Z"/>
              </w:rPr>
              <w:pPrChange w:id="1465" w:author="Brawn, Ian (STFC,RAL,TECH)" w:date="2013-12-20T10:03:00Z">
                <w:pPr>
                  <w:pStyle w:val="Text"/>
                </w:pPr>
              </w:pPrChange>
            </w:pPr>
            <w:ins w:id="1466" w:author="Brawn, Ian (STFC,RAL,TECH)" w:date="2013-12-19T16:48:00Z">
              <w:r>
                <w:t>Intelligent Platform Management Bus: a standard protocol used in ATCA shelves to implement</w:t>
              </w:r>
            </w:ins>
            <w:ins w:id="1467" w:author="Brawn, Ian (STFC,RAL,TECH)" w:date="2013-12-19T16:49:00Z">
              <w:r>
                <w:t xml:space="preserve"> </w:t>
              </w:r>
            </w:ins>
            <w:ins w:id="1468" w:author="Brawn, Ian (STFC,RAL,TECH)" w:date="2013-12-19T16:48:00Z">
              <w:r>
                <w:t>the lowest-level hardware management bus</w:t>
              </w:r>
            </w:ins>
            <w:ins w:id="1469" w:author="Brawn, Ian (STFC,RAL,TECH)" w:date="2013-12-19T16:49:00Z">
              <w:r>
                <w:t>.</w:t>
              </w:r>
            </w:ins>
          </w:p>
          <w:p w14:paraId="0AD4816E" w14:textId="77777777" w:rsidR="00A5074B" w:rsidRPr="00D3769A" w:rsidRDefault="00A5074B">
            <w:pPr>
              <w:pStyle w:val="TableContents"/>
              <w:jc w:val="left"/>
              <w:pPrChange w:id="1470" w:author="Brawn, Ian (STFC,RAL,TECH)" w:date="2013-12-20T10:03:00Z">
                <w:pPr>
                  <w:pStyle w:val="Text"/>
                </w:pPr>
              </w:pPrChange>
            </w:pPr>
          </w:p>
        </w:tc>
      </w:tr>
      <w:tr w:rsidR="0007159A" w:rsidRPr="00D3769A" w14:paraId="1479D302" w14:textId="77777777" w:rsidTr="00AF4348">
        <w:tc>
          <w:tcPr>
            <w:tcW w:w="1526" w:type="dxa"/>
          </w:tcPr>
          <w:p w14:paraId="6E2C6652" w14:textId="77777777" w:rsidR="0007159A" w:rsidRDefault="0007159A">
            <w:pPr>
              <w:pStyle w:val="TableContents"/>
              <w:jc w:val="left"/>
              <w:pPrChange w:id="1471" w:author="Brawn, Ian (STFC,RAL,TECH)" w:date="2013-12-20T10:03:00Z">
                <w:pPr>
                  <w:pStyle w:val="Text"/>
                </w:pPr>
              </w:pPrChange>
            </w:pPr>
            <w:r>
              <w:t>IPM</w:t>
            </w:r>
            <w:ins w:id="1472" w:author="Brawn, Ian (STFC,RAL,TECH)" w:date="2013-12-19T16:56:00Z">
              <w:r w:rsidR="00A5074B">
                <w:t xml:space="preserve"> </w:t>
              </w:r>
            </w:ins>
            <w:r>
              <w:t>C</w:t>
            </w:r>
            <w:ins w:id="1473" w:author="Brawn, Ian (STFC,RAL,TECH)" w:date="2013-12-19T16:56:00Z">
              <w:r w:rsidR="00A5074B">
                <w:t>ontroller</w:t>
              </w:r>
            </w:ins>
          </w:p>
        </w:tc>
        <w:tc>
          <w:tcPr>
            <w:tcW w:w="7716" w:type="dxa"/>
          </w:tcPr>
          <w:p w14:paraId="385E4B41" w14:textId="77777777" w:rsidR="0007159A" w:rsidRPr="00D3769A" w:rsidRDefault="00E314A5">
            <w:pPr>
              <w:pStyle w:val="TableContents"/>
              <w:jc w:val="left"/>
              <w:pPrChange w:id="1474" w:author="Brawn, Ian (STFC,RAL,TECH)" w:date="2013-12-20T10:03:00Z">
                <w:pPr>
                  <w:pStyle w:val="Text"/>
                </w:pPr>
              </w:pPrChange>
            </w:pPr>
            <w:ins w:id="1475" w:author="Brawn, Ian (STFC,RAL,TECH)" w:date="2013-12-19T16:49:00Z">
              <w:r>
                <w:t>Intelligent Platform Management Controller</w:t>
              </w:r>
            </w:ins>
            <w:ins w:id="1476" w:author="Brawn, Ian (STFC,RAL,TECH)" w:date="2013-12-19T16:56:00Z">
              <w:r w:rsidR="00A5074B">
                <w:t>: i</w:t>
              </w:r>
            </w:ins>
            <w:ins w:id="1477" w:author="Brawn, Ian (STFC,RAL,TECH)" w:date="2013-12-19T16:49:00Z">
              <w:r>
                <w:t xml:space="preserve">n ATCA systems, that </w:t>
              </w:r>
            </w:ins>
            <w:ins w:id="1478" w:author="Brawn, Ian (STFC,RAL,TECH)" w:date="2013-12-19T16:51:00Z">
              <w:r>
                <w:t>portion</w:t>
              </w:r>
            </w:ins>
            <w:ins w:id="1479" w:author="Brawn, Ian (STFC,RAL,TECH)" w:date="2013-12-19T16:49:00Z">
              <w:r>
                <w:t xml:space="preserve"> o</w:t>
              </w:r>
            </w:ins>
            <w:ins w:id="1480" w:author="Brawn, Ian (STFC,RAL,TECH)" w:date="2013-12-19T16:51:00Z">
              <w:r>
                <w:t>f</w:t>
              </w:r>
            </w:ins>
            <w:ins w:id="1481" w:author="Brawn, Ian (STFC,RAL,TECH)" w:date="2013-12-19T16:49:00Z">
              <w:r>
                <w:t xml:space="preserve"> a module (</w:t>
              </w:r>
            </w:ins>
            <w:ins w:id="1482" w:author="Brawn, Ian (STFC,RAL,TECH)" w:date="2013-12-19T16:51:00Z">
              <w:r>
                <w:t>or other intelligent component of the system</w:t>
              </w:r>
            </w:ins>
            <w:ins w:id="1483" w:author="Brawn, Ian (STFC,RAL,TECH)" w:date="2013-12-19T16:49:00Z">
              <w:r>
                <w:t>)</w:t>
              </w:r>
            </w:ins>
            <w:ins w:id="1484" w:author="Brawn, Ian (STFC,RAL,TECH)" w:date="2013-12-19T16:50:00Z">
              <w:r>
                <w:t xml:space="preserve"> that interfaces to the IPMB.</w:t>
              </w:r>
            </w:ins>
          </w:p>
        </w:tc>
      </w:tr>
      <w:tr w:rsidR="0007159A" w:rsidRPr="00D3769A" w14:paraId="05FEA28B" w14:textId="77777777" w:rsidTr="00AF4348">
        <w:tc>
          <w:tcPr>
            <w:tcW w:w="1526" w:type="dxa"/>
          </w:tcPr>
          <w:p w14:paraId="20A0B7C4" w14:textId="77777777" w:rsidR="0007159A" w:rsidRDefault="0007159A">
            <w:pPr>
              <w:pStyle w:val="TableContents"/>
              <w:jc w:val="left"/>
              <w:pPrChange w:id="1485" w:author="Brawn, Ian (STFC,RAL,TECH)" w:date="2013-12-20T10:03:00Z">
                <w:pPr>
                  <w:pStyle w:val="Text"/>
                </w:pPr>
              </w:pPrChange>
            </w:pPr>
            <w:r>
              <w:t>IPMI</w:t>
            </w:r>
          </w:p>
        </w:tc>
        <w:tc>
          <w:tcPr>
            <w:tcW w:w="7716" w:type="dxa"/>
          </w:tcPr>
          <w:p w14:paraId="50B68AFB" w14:textId="77777777" w:rsidR="0007159A" w:rsidRPr="00D3769A" w:rsidRDefault="00E314A5">
            <w:pPr>
              <w:pStyle w:val="TableContents"/>
              <w:jc w:val="left"/>
              <w:pPrChange w:id="1486" w:author="Brawn, Ian (STFC,RAL,TECH)" w:date="2013-12-20T10:03:00Z">
                <w:pPr>
                  <w:pStyle w:val="Text"/>
                </w:pPr>
              </w:pPrChange>
            </w:pPr>
            <w:ins w:id="1487" w:author="Brawn, Ian (STFC,RAL,TECH)" w:date="2013-12-19T16:52:00Z">
              <w:r>
                <w:t>Intelligent Platform Management Interface</w:t>
              </w:r>
              <w:r w:rsidR="00A5074B">
                <w:t>:</w:t>
              </w:r>
              <w:r>
                <w:t xml:space="preserve"> </w:t>
              </w:r>
              <w:r w:rsidR="00A5074B">
                <w:t>a</w:t>
              </w:r>
              <w:r>
                <w:t xml:space="preserve"> specification and mechanism for</w:t>
              </w:r>
              <w:r w:rsidR="00A5074B">
                <w:t xml:space="preserve"> </w:t>
              </w:r>
              <w:r>
                <w:t>providing inventory management, monitoring, loggin</w:t>
              </w:r>
              <w:r w:rsidR="00A5074B">
                <w:t xml:space="preserve">g, and control for elements of </w:t>
              </w:r>
            </w:ins>
            <w:ins w:id="1488" w:author="Brawn, Ian (STFC,RAL,TECH)" w:date="2013-12-19T16:53:00Z">
              <w:r w:rsidR="00A5074B">
                <w:t xml:space="preserve">a </w:t>
              </w:r>
            </w:ins>
            <w:ins w:id="1489" w:author="Brawn, Ian (STFC,RAL,TECH)" w:date="2013-12-19T16:52:00Z">
              <w:r>
                <w:t xml:space="preserve">computer system. </w:t>
              </w:r>
              <w:r w:rsidR="00A5074B">
                <w:t>A component of, but not exclusive to, the ATCA standard.</w:t>
              </w:r>
            </w:ins>
          </w:p>
        </w:tc>
      </w:tr>
      <w:tr w:rsidR="0007159A" w:rsidRPr="00D3769A" w14:paraId="6680B277" w14:textId="77777777" w:rsidTr="00AF4348">
        <w:tc>
          <w:tcPr>
            <w:tcW w:w="1526" w:type="dxa"/>
          </w:tcPr>
          <w:p w14:paraId="14AE5C6E" w14:textId="77777777" w:rsidR="0007159A" w:rsidRPr="00D3769A" w:rsidRDefault="0007159A">
            <w:pPr>
              <w:pStyle w:val="TableContents"/>
              <w:jc w:val="left"/>
              <w:pPrChange w:id="1490" w:author="Brawn, Ian (STFC,RAL,TECH)" w:date="2013-12-20T10:03:00Z">
                <w:pPr>
                  <w:pStyle w:val="Text"/>
                </w:pPr>
              </w:pPrChange>
            </w:pPr>
            <w:r>
              <w:t>JEM</w:t>
            </w:r>
          </w:p>
        </w:tc>
        <w:tc>
          <w:tcPr>
            <w:tcW w:w="7716" w:type="dxa"/>
          </w:tcPr>
          <w:p w14:paraId="001CA8B4" w14:textId="77777777" w:rsidR="0007159A" w:rsidRPr="00D3769A" w:rsidRDefault="00AC2E4B">
            <w:pPr>
              <w:pStyle w:val="TableContents"/>
              <w:jc w:val="left"/>
              <w:pPrChange w:id="1491" w:author="Brawn, Ian (STFC,RAL,TECH)" w:date="2013-12-20T10:03:00Z">
                <w:pPr>
                  <w:pStyle w:val="Text"/>
                </w:pPr>
              </w:pPrChange>
            </w:pPr>
            <w:ins w:id="1492" w:author="Brawn, Ian (STFC,RAL,TECH)" w:date="2013-12-19T16:43:00Z">
              <w:r>
                <w:t>Jet</w:t>
              </w:r>
            </w:ins>
            <w:r w:rsidR="006C0BFD">
              <w:t>/</w:t>
            </w:r>
            <w:ins w:id="1493" w:author="Brawn, Ian (STFC,RAL,TECH)" w:date="2013-12-19T16:43:00Z">
              <w:r>
                <w:t>Energy Module.</w:t>
              </w:r>
            </w:ins>
          </w:p>
        </w:tc>
      </w:tr>
      <w:tr w:rsidR="0007159A" w:rsidRPr="00D3769A" w14:paraId="779614B0" w14:textId="77777777" w:rsidTr="00AF4348">
        <w:tc>
          <w:tcPr>
            <w:tcW w:w="1526" w:type="dxa"/>
          </w:tcPr>
          <w:p w14:paraId="724B7E75" w14:textId="77777777" w:rsidR="0007159A" w:rsidRPr="00D3769A" w:rsidRDefault="0007159A">
            <w:pPr>
              <w:pStyle w:val="TableContents"/>
              <w:jc w:val="left"/>
              <w:pPrChange w:id="1494" w:author="Brawn, Ian (STFC,RAL,TECH)" w:date="2013-12-20T10:03:00Z">
                <w:pPr>
                  <w:pStyle w:val="Text"/>
                </w:pPr>
              </w:pPrChange>
            </w:pPr>
            <w:r>
              <w:t>JEP</w:t>
            </w:r>
          </w:p>
        </w:tc>
        <w:tc>
          <w:tcPr>
            <w:tcW w:w="7716" w:type="dxa"/>
          </w:tcPr>
          <w:p w14:paraId="553F4710" w14:textId="77777777" w:rsidR="0007159A" w:rsidRPr="00D3769A" w:rsidRDefault="00AC2E4B">
            <w:pPr>
              <w:pStyle w:val="TableContents"/>
              <w:jc w:val="left"/>
              <w:pPrChange w:id="1495" w:author="Brawn, Ian (STFC,RAL,TECH)" w:date="2013-12-20T10:03:00Z">
                <w:pPr>
                  <w:pStyle w:val="Text"/>
                </w:pPr>
              </w:pPrChange>
            </w:pPr>
            <w:ins w:id="1496" w:author="Brawn, Ian (STFC,RAL,TECH)" w:date="2013-12-19T16:42:00Z">
              <w:r>
                <w:t>Jet</w:t>
              </w:r>
            </w:ins>
            <w:r w:rsidR="006C0BFD">
              <w:t>/</w:t>
            </w:r>
            <w:ins w:id="1497" w:author="Brawn, Ian (STFC,RAL,TECH)" w:date="2013-12-19T16:42:00Z">
              <w:r>
                <w:t>Energy Processor</w:t>
              </w:r>
            </w:ins>
            <w:ins w:id="1498" w:author="Brawn, Ian (STFC,RAL,TECH)" w:date="2013-12-19T16:43:00Z">
              <w:r>
                <w:t>: the L1Calo subsystem comprising the JEMs.</w:t>
              </w:r>
            </w:ins>
          </w:p>
        </w:tc>
      </w:tr>
      <w:tr w:rsidR="0007159A" w:rsidRPr="00D3769A" w14:paraId="3A04E409" w14:textId="77777777" w:rsidTr="00AF4348">
        <w:tc>
          <w:tcPr>
            <w:tcW w:w="1526" w:type="dxa"/>
          </w:tcPr>
          <w:p w14:paraId="53A4A902" w14:textId="77777777" w:rsidR="0007159A" w:rsidRPr="00D3769A" w:rsidRDefault="00F870E3">
            <w:pPr>
              <w:pStyle w:val="TableContents"/>
              <w:jc w:val="left"/>
              <w:pPrChange w:id="1499" w:author="Brawn, Ian (STFC,RAL,TECH)" w:date="2013-12-20T10:03:00Z">
                <w:pPr>
                  <w:pStyle w:val="Text"/>
                </w:pPr>
              </w:pPrChange>
            </w:pPr>
            <w:r>
              <w:t>L1Topo</w:t>
            </w:r>
          </w:p>
        </w:tc>
        <w:tc>
          <w:tcPr>
            <w:tcW w:w="7716" w:type="dxa"/>
          </w:tcPr>
          <w:p w14:paraId="6EF4A257" w14:textId="77777777" w:rsidR="0007159A" w:rsidRPr="00D3769A" w:rsidRDefault="00AC2E4B">
            <w:pPr>
              <w:pStyle w:val="TableContents"/>
              <w:jc w:val="left"/>
              <w:pPrChange w:id="1500" w:author="Brawn, Ian (STFC,RAL,TECH)" w:date="2013-12-20T10:03:00Z">
                <w:pPr>
                  <w:pStyle w:val="Text"/>
                </w:pPr>
              </w:pPrChange>
            </w:pPr>
            <w:ins w:id="1501" w:author="Brawn, Ian (STFC,RAL,TECH)" w:date="2013-12-19T16:42:00Z">
              <w:r>
                <w:t xml:space="preserve">Jet Feature </w:t>
              </w:r>
            </w:ins>
            <w:ins w:id="1502" w:author="Brawn, Ian (STFC,RAL,TECH)" w:date="2013-12-20T11:12:00Z">
              <w:r w:rsidR="008C471C">
                <w:t>Extractor</w:t>
              </w:r>
            </w:ins>
            <w:ins w:id="1503" w:author="Brawn, Ian (STFC,RAL,TECH)" w:date="2013-12-19T16:42:00Z">
              <w:r>
                <w:t>.</w:t>
              </w:r>
            </w:ins>
          </w:p>
        </w:tc>
      </w:tr>
      <w:tr w:rsidR="0007159A" w:rsidRPr="00D3769A" w14:paraId="284E2B09" w14:textId="77777777" w:rsidTr="00AF4348">
        <w:tc>
          <w:tcPr>
            <w:tcW w:w="1526" w:type="dxa"/>
          </w:tcPr>
          <w:p w14:paraId="68ACEDA1" w14:textId="77777777" w:rsidR="0007159A" w:rsidRPr="00D3769A" w:rsidRDefault="0007159A">
            <w:pPr>
              <w:pStyle w:val="TableContents"/>
              <w:jc w:val="left"/>
              <w:pPrChange w:id="1504" w:author="Brawn, Ian (STFC,RAL,TECH)" w:date="2013-12-20T10:03:00Z">
                <w:pPr>
                  <w:pStyle w:val="Text"/>
                </w:pPr>
              </w:pPrChange>
            </w:pPr>
            <w:r>
              <w:t>JTAG</w:t>
            </w:r>
          </w:p>
        </w:tc>
        <w:tc>
          <w:tcPr>
            <w:tcW w:w="7716" w:type="dxa"/>
          </w:tcPr>
          <w:p w14:paraId="4D253AD0" w14:textId="77777777" w:rsidR="0007159A" w:rsidRPr="00D3769A" w:rsidRDefault="00B17532">
            <w:pPr>
              <w:pStyle w:val="TableContents"/>
              <w:jc w:val="left"/>
              <w:pPrChange w:id="1505" w:author="Brawn, Ian (STFC,RAL,TECH)" w:date="2013-12-20T10:03:00Z">
                <w:pPr>
                  <w:pStyle w:val="Text"/>
                </w:pPr>
              </w:pPrChange>
            </w:pPr>
            <w:ins w:id="1506" w:author="Brawn, Ian (STFC,RAL,TECH)" w:date="2013-12-19T16:39:00Z">
              <w:r>
                <w:t>A technique</w:t>
              </w:r>
            </w:ins>
            <w:ins w:id="1507" w:author="Brawn, Ian (STFC,RAL,TECH)" w:date="2013-12-19T16:40:00Z">
              <w:r>
                <w:t xml:space="preserve">, defined by </w:t>
              </w:r>
            </w:ins>
            <w:ins w:id="1508" w:author="Brawn, Ian (STFC,RAL,TECH)" w:date="2013-12-19T16:41:00Z">
              <w:r w:rsidR="00AC2E4B">
                <w:t>IEEE 1149.1,</w:t>
              </w:r>
            </w:ins>
            <w:ins w:id="1509" w:author="Brawn, Ian (STFC,RAL,TECH)" w:date="2013-12-19T16:39:00Z">
              <w:r>
                <w:t xml:space="preserve"> for </w:t>
              </w:r>
            </w:ins>
            <w:ins w:id="1510" w:author="Brawn, Ian (STFC,RAL,TECH)" w:date="2013-12-19T16:41:00Z">
              <w:r w:rsidR="00AC2E4B">
                <w:t>transferring data to/</w:t>
              </w:r>
            </w:ins>
            <w:ins w:id="1511" w:author="Brawn, Ian (STFC,RAL,TECH)" w:date="2013-12-20T11:12:00Z">
              <w:r w:rsidR="008C471C">
                <w:t>from a</w:t>
              </w:r>
            </w:ins>
            <w:ins w:id="1512" w:author="Brawn, Ian (STFC,RAL,TECH)" w:date="2013-12-19T16:39:00Z">
              <w:r>
                <w:t xml:space="preserve"> </w:t>
              </w:r>
            </w:ins>
            <w:ins w:id="1513" w:author="Brawn, Ian (STFC,RAL,TECH)" w:date="2013-12-19T16:42:00Z">
              <w:r w:rsidR="00AC2E4B">
                <w:t>device using</w:t>
              </w:r>
            </w:ins>
            <w:ins w:id="1514" w:author="Brawn, Ian (STFC,RAL,TECH)" w:date="2013-12-19T16:39:00Z">
              <w:r>
                <w:t xml:space="preserve"> a serial line that connects all relevant registers sequentially. JTAG stands for Joint Technology</w:t>
              </w:r>
            </w:ins>
            <w:ins w:id="1515" w:author="Brawn, Ian (STFC,RAL,TECH)" w:date="2013-12-19T16:41:00Z">
              <w:r w:rsidR="00AC2E4B">
                <w:t xml:space="preserve"> </w:t>
              </w:r>
            </w:ins>
            <w:ins w:id="1516" w:author="Brawn, Ian (STFC,RAL,TECH)" w:date="2013-12-19T16:39:00Z">
              <w:r>
                <w:t>Assessment Group.</w:t>
              </w:r>
            </w:ins>
          </w:p>
        </w:tc>
      </w:tr>
      <w:tr w:rsidR="0007159A" w:rsidRPr="00D3769A" w14:paraId="1FFB3DBD" w14:textId="77777777" w:rsidTr="00AF4348">
        <w:tc>
          <w:tcPr>
            <w:tcW w:w="1526" w:type="dxa"/>
          </w:tcPr>
          <w:p w14:paraId="59D5BA35" w14:textId="77777777" w:rsidR="0007159A" w:rsidRPr="00D3769A" w:rsidRDefault="0007159A">
            <w:pPr>
              <w:pStyle w:val="TableContents"/>
              <w:jc w:val="left"/>
              <w:pPrChange w:id="1517" w:author="Brawn, Ian (STFC,RAL,TECH)" w:date="2013-12-20T10:03:00Z">
                <w:pPr>
                  <w:pStyle w:val="Text"/>
                </w:pPr>
              </w:pPrChange>
            </w:pPr>
            <w:r>
              <w:t>L0A</w:t>
            </w:r>
          </w:p>
        </w:tc>
        <w:tc>
          <w:tcPr>
            <w:tcW w:w="7716" w:type="dxa"/>
          </w:tcPr>
          <w:p w14:paraId="77555718" w14:textId="77777777" w:rsidR="0007159A" w:rsidRPr="00D3769A" w:rsidRDefault="00B17532">
            <w:pPr>
              <w:pStyle w:val="TableContents"/>
              <w:jc w:val="left"/>
              <w:pPrChange w:id="1518" w:author="Brawn, Ian (STFC,RAL,TECH)" w:date="2013-12-20T10:03:00Z">
                <w:pPr>
                  <w:pStyle w:val="Text"/>
                </w:pPr>
              </w:pPrChange>
            </w:pPr>
            <w:ins w:id="1519" w:author="Brawn, Ian (STFC,RAL,TECH)" w:date="2013-12-19T16:39:00Z">
              <w:r>
                <w:t>In Run 4, the Level-0 trigger accept signal.</w:t>
              </w:r>
            </w:ins>
          </w:p>
        </w:tc>
      </w:tr>
      <w:tr w:rsidR="00B17532" w:rsidRPr="00D3769A" w14:paraId="1EC37D8E" w14:textId="77777777" w:rsidTr="00AF4348">
        <w:tc>
          <w:tcPr>
            <w:tcW w:w="1526" w:type="dxa"/>
          </w:tcPr>
          <w:p w14:paraId="047C459E" w14:textId="77777777" w:rsidR="00B17532" w:rsidRPr="00D3769A" w:rsidRDefault="00B17532">
            <w:pPr>
              <w:pStyle w:val="TableContents"/>
              <w:jc w:val="left"/>
              <w:pPrChange w:id="1520" w:author="Brawn, Ian (STFC,RAL,TECH)" w:date="2013-12-20T10:03:00Z">
                <w:pPr>
                  <w:pStyle w:val="Text"/>
                </w:pPr>
              </w:pPrChange>
            </w:pPr>
            <w:r>
              <w:t>L0Calo</w:t>
            </w:r>
          </w:p>
        </w:tc>
        <w:tc>
          <w:tcPr>
            <w:tcW w:w="7716" w:type="dxa"/>
          </w:tcPr>
          <w:p w14:paraId="2E877C97" w14:textId="77777777" w:rsidR="00B17532" w:rsidRPr="00D3769A" w:rsidRDefault="00B17532">
            <w:pPr>
              <w:pStyle w:val="TableContents"/>
              <w:jc w:val="left"/>
              <w:pPrChange w:id="1521" w:author="Brawn, Ian (STFC,RAL,TECH)" w:date="2013-12-20T10:03:00Z">
                <w:pPr>
                  <w:pStyle w:val="Text"/>
                </w:pPr>
              </w:pPrChange>
            </w:pPr>
            <w:ins w:id="1522" w:author="Brawn, Ian (STFC,RAL,TECH)" w:date="2013-12-19T16:38:00Z">
              <w:r>
                <w:t>In Run 4, the ATLAS Level-</w:t>
              </w:r>
            </w:ins>
            <w:ins w:id="1523" w:author="Brawn, Ian (STFC,RAL,TECH)" w:date="2013-12-19T16:39:00Z">
              <w:r>
                <w:t>0</w:t>
              </w:r>
            </w:ins>
            <w:ins w:id="1524" w:author="Brawn, Ian (STFC,RAL,TECH)" w:date="2013-12-19T16:38:00Z">
              <w:r>
                <w:t xml:space="preserve"> Calorimeter Trigger.</w:t>
              </w:r>
            </w:ins>
          </w:p>
        </w:tc>
      </w:tr>
      <w:tr w:rsidR="00B17532" w:rsidRPr="00D3769A" w14:paraId="7B91B456" w14:textId="77777777" w:rsidTr="00AF4348">
        <w:tc>
          <w:tcPr>
            <w:tcW w:w="1526" w:type="dxa"/>
          </w:tcPr>
          <w:p w14:paraId="4CB47C1D" w14:textId="77777777" w:rsidR="00B17532" w:rsidRPr="00D3769A" w:rsidRDefault="00B17532">
            <w:pPr>
              <w:pStyle w:val="TableContents"/>
              <w:jc w:val="left"/>
              <w:pPrChange w:id="1525" w:author="Brawn, Ian (STFC,RAL,TECH)" w:date="2013-12-20T10:03:00Z">
                <w:pPr>
                  <w:pStyle w:val="Text"/>
                </w:pPr>
              </w:pPrChange>
            </w:pPr>
            <w:r>
              <w:t>L1A</w:t>
            </w:r>
          </w:p>
        </w:tc>
        <w:tc>
          <w:tcPr>
            <w:tcW w:w="7716" w:type="dxa"/>
          </w:tcPr>
          <w:p w14:paraId="430A41F9" w14:textId="77777777" w:rsidR="00B17532" w:rsidRPr="00D3769A" w:rsidRDefault="00B17532">
            <w:pPr>
              <w:pStyle w:val="TableContents"/>
              <w:jc w:val="left"/>
              <w:pPrChange w:id="1526" w:author="Brawn, Ian (STFC,RAL,TECH)" w:date="2013-12-20T10:03:00Z">
                <w:pPr>
                  <w:pStyle w:val="Text"/>
                </w:pPr>
              </w:pPrChange>
            </w:pPr>
            <w:ins w:id="1527" w:author="Brawn, Ian (STFC,RAL,TECH)" w:date="2013-12-19T16:38:00Z">
              <w:r>
                <w:t>The Level-1 trigger accept signal.</w:t>
              </w:r>
            </w:ins>
          </w:p>
        </w:tc>
      </w:tr>
      <w:tr w:rsidR="00B17532" w:rsidRPr="00D3769A" w14:paraId="34F51CA8" w14:textId="77777777" w:rsidTr="00AF4348">
        <w:tc>
          <w:tcPr>
            <w:tcW w:w="1526" w:type="dxa"/>
          </w:tcPr>
          <w:p w14:paraId="1FC04101" w14:textId="77777777" w:rsidR="00B17532" w:rsidRPr="00D3769A" w:rsidRDefault="00B17532">
            <w:pPr>
              <w:pStyle w:val="TableContents"/>
              <w:jc w:val="left"/>
              <w:pPrChange w:id="1528" w:author="Brawn, Ian (STFC,RAL,TECH)" w:date="2013-12-20T10:03:00Z">
                <w:pPr>
                  <w:pStyle w:val="Text"/>
                </w:pPr>
              </w:pPrChange>
            </w:pPr>
            <w:r>
              <w:t>L1Calo</w:t>
            </w:r>
          </w:p>
        </w:tc>
        <w:tc>
          <w:tcPr>
            <w:tcW w:w="7716" w:type="dxa"/>
          </w:tcPr>
          <w:p w14:paraId="2D8A7D49" w14:textId="77777777" w:rsidR="00B17532" w:rsidRPr="00D3769A" w:rsidRDefault="00B17532">
            <w:pPr>
              <w:pStyle w:val="TableContents"/>
              <w:jc w:val="left"/>
              <w:pPrChange w:id="1529" w:author="Brawn, Ian (STFC,RAL,TECH)" w:date="2013-12-20T10:03:00Z">
                <w:pPr>
                  <w:pStyle w:val="Text"/>
                </w:pPr>
              </w:pPrChange>
            </w:pPr>
            <w:ins w:id="1530" w:author="Brawn, Ian (STFC,RAL,TECH)" w:date="2013-12-19T16:36:00Z">
              <w:r>
                <w:t>The ATLAS Level-1 Calorimeter Trigger.</w:t>
              </w:r>
            </w:ins>
          </w:p>
        </w:tc>
      </w:tr>
      <w:tr w:rsidR="00B17532" w:rsidRPr="00D3769A" w14:paraId="2C982EF6" w14:textId="77777777" w:rsidTr="00AF4348">
        <w:tc>
          <w:tcPr>
            <w:tcW w:w="1526" w:type="dxa"/>
          </w:tcPr>
          <w:p w14:paraId="3A592948" w14:textId="77777777" w:rsidR="00B17532" w:rsidRPr="00D3769A" w:rsidRDefault="00B17532">
            <w:pPr>
              <w:pStyle w:val="TableContents"/>
              <w:jc w:val="left"/>
              <w:pPrChange w:id="1531" w:author="Brawn, Ian (STFC,RAL,TECH)" w:date="2013-12-20T10:03:00Z">
                <w:pPr>
                  <w:pStyle w:val="Text"/>
                </w:pPr>
              </w:pPrChange>
            </w:pPr>
            <w:r>
              <w:t>LHC</w:t>
            </w:r>
          </w:p>
        </w:tc>
        <w:tc>
          <w:tcPr>
            <w:tcW w:w="7716" w:type="dxa"/>
          </w:tcPr>
          <w:p w14:paraId="0991773E" w14:textId="77777777" w:rsidR="00B17532" w:rsidRPr="00D3769A" w:rsidRDefault="00B17532">
            <w:pPr>
              <w:pStyle w:val="TableContents"/>
              <w:jc w:val="left"/>
              <w:pPrChange w:id="1532" w:author="Brawn, Ian (STFC,RAL,TECH)" w:date="2013-12-20T10:03:00Z">
                <w:pPr>
                  <w:pStyle w:val="Text"/>
                </w:pPr>
              </w:pPrChange>
            </w:pPr>
            <w:ins w:id="1533" w:author="Brawn, Ian (STFC,RAL,TECH)" w:date="2013-12-19T16:36:00Z">
              <w:r>
                <w:t>Large Hadron Collider.</w:t>
              </w:r>
            </w:ins>
          </w:p>
        </w:tc>
      </w:tr>
      <w:tr w:rsidR="00B17532" w:rsidRPr="00D3769A" w14:paraId="62BC5D6D" w14:textId="77777777" w:rsidTr="00AF4348">
        <w:trPr>
          <w:ins w:id="1534" w:author="Brawn, Ian (STFC,RAL,TECH)" w:date="2013-11-21T16:23:00Z"/>
        </w:trPr>
        <w:tc>
          <w:tcPr>
            <w:tcW w:w="1526" w:type="dxa"/>
          </w:tcPr>
          <w:p w14:paraId="654E5800" w14:textId="77777777" w:rsidR="00B17532" w:rsidRDefault="00B17532">
            <w:pPr>
              <w:pStyle w:val="TableContents"/>
              <w:jc w:val="left"/>
              <w:rPr>
                <w:ins w:id="1535" w:author="Brawn, Ian (STFC,RAL,TECH)" w:date="2013-11-21T16:23:00Z"/>
              </w:rPr>
              <w:pPrChange w:id="1536" w:author="Brawn, Ian (STFC,RAL,TECH)" w:date="2013-12-20T10:03:00Z">
                <w:pPr>
                  <w:pStyle w:val="Text"/>
                </w:pPr>
              </w:pPrChange>
            </w:pPr>
            <w:ins w:id="1537" w:author="Brawn, Ian (STFC,RAL,TECH)" w:date="2013-11-21T16:23:00Z">
              <w:r>
                <w:t>MGT</w:t>
              </w:r>
            </w:ins>
          </w:p>
        </w:tc>
        <w:tc>
          <w:tcPr>
            <w:tcW w:w="7716" w:type="dxa"/>
          </w:tcPr>
          <w:p w14:paraId="0992E087" w14:textId="77777777" w:rsidR="00B17532" w:rsidRPr="00D3769A" w:rsidRDefault="00B17532">
            <w:pPr>
              <w:pStyle w:val="TableContents"/>
              <w:jc w:val="left"/>
              <w:rPr>
                <w:ins w:id="1538" w:author="Brawn, Ian (STFC,RAL,TECH)" w:date="2013-11-21T16:23:00Z"/>
              </w:rPr>
              <w:pPrChange w:id="1539" w:author="Brawn, Ian (STFC,RAL,TECH)" w:date="2013-12-20T10:03:00Z">
                <w:pPr>
                  <w:pStyle w:val="Text"/>
                </w:pPr>
              </w:pPrChange>
            </w:pPr>
            <w:ins w:id="1540" w:author="Brawn, Ian (STFC,RAL,TECH)" w:date="2013-11-21T16:24:00Z">
              <w:r>
                <w:t xml:space="preserve">As defined by Xilinx, this acronym stands for </w:t>
              </w:r>
            </w:ins>
            <w:ins w:id="1541" w:author="Brawn, Ian (STFC,RAL,TECH)" w:date="2013-11-21T16:23:00Z">
              <w:r>
                <w:t>Multi-Gigabit Transceiver</w:t>
              </w:r>
            </w:ins>
            <w:ins w:id="1542" w:author="Brawn, Ian (STFC,RAL,TECH)" w:date="2013-11-21T16:24:00Z">
              <w:r>
                <w:t>. However, it should be noted that it denotes a multi-gigabit transmitter</w:t>
              </w:r>
            </w:ins>
            <w:ins w:id="1543" w:author="Brawn, Ian (STFC,RAL,TECH)" w:date="2013-11-21T16:25:00Z">
              <w:r>
                <w:t>–receiver pair.</w:t>
              </w:r>
            </w:ins>
            <w:ins w:id="1544" w:author="Brawn, Ian (STFC,RAL,TECH)" w:date="2013-11-21T16:24:00Z">
              <w:r>
                <w:t xml:space="preserve"> </w:t>
              </w:r>
            </w:ins>
          </w:p>
        </w:tc>
      </w:tr>
      <w:tr w:rsidR="00B17532" w:rsidRPr="00D3769A" w14:paraId="7A3E5483" w14:textId="77777777" w:rsidTr="00AF4348">
        <w:tc>
          <w:tcPr>
            <w:tcW w:w="1526" w:type="dxa"/>
          </w:tcPr>
          <w:p w14:paraId="6F591C40" w14:textId="77777777" w:rsidR="00B17532" w:rsidRDefault="00B17532">
            <w:pPr>
              <w:pStyle w:val="TableContents"/>
              <w:jc w:val="left"/>
              <w:pPrChange w:id="1545" w:author="Brawn, Ian (STFC,RAL,TECH)" w:date="2013-12-20T10:03:00Z">
                <w:pPr>
                  <w:pStyle w:val="Text"/>
                </w:pPr>
              </w:pPrChange>
            </w:pPr>
            <w:r>
              <w:t>Mini</w:t>
            </w:r>
            <w:r w:rsidR="00D22557">
              <w:t>POD</w:t>
            </w:r>
          </w:p>
          <w:p w14:paraId="489DB48B" w14:textId="77777777" w:rsidR="00D22557" w:rsidRDefault="00D22557" w:rsidP="00D22557">
            <w:pPr>
              <w:pStyle w:val="TableContents"/>
              <w:jc w:val="left"/>
            </w:pPr>
            <w:r>
              <w:t>MicroPOD</w:t>
            </w:r>
          </w:p>
        </w:tc>
        <w:tc>
          <w:tcPr>
            <w:tcW w:w="7716" w:type="dxa"/>
          </w:tcPr>
          <w:p w14:paraId="6524048C" w14:textId="77777777" w:rsidR="00B17532" w:rsidRDefault="00B17532">
            <w:pPr>
              <w:pStyle w:val="TableContents"/>
              <w:jc w:val="left"/>
              <w:pPrChange w:id="1546" w:author="Brawn, Ian (STFC,RAL,TECH)" w:date="2013-12-20T10:03:00Z">
                <w:pPr>
                  <w:pStyle w:val="Text"/>
                </w:pPr>
              </w:pPrChange>
            </w:pPr>
            <w:ins w:id="1547" w:author="Brawn, Ian (STFC,RAL,TECH)" w:date="2013-12-19T16:35:00Z">
              <w:r>
                <w:t>An embedded, 12-channel optical transmitter or receiver</w:t>
              </w:r>
            </w:ins>
            <w:ins w:id="1548" w:author="Brawn, Ian (STFC,RAL,TECH)" w:date="2013-12-19T16:36:00Z">
              <w:r>
                <w:t>.</w:t>
              </w:r>
            </w:ins>
          </w:p>
          <w:p w14:paraId="31CF56B6" w14:textId="77777777" w:rsidR="00D22557" w:rsidRPr="00D3769A" w:rsidRDefault="00D22557" w:rsidP="00D22557">
            <w:pPr>
              <w:pStyle w:val="TableContents"/>
              <w:jc w:val="left"/>
            </w:pPr>
            <w:ins w:id="1549" w:author="Brawn, Ian (STFC,RAL,TECH)" w:date="2013-12-19T16:35:00Z">
              <w:r>
                <w:t>An embedded, 12-channel optical transmitter or receiver</w:t>
              </w:r>
            </w:ins>
            <w:r>
              <w:t>, smaller compared to the MiniPOD.</w:t>
            </w:r>
          </w:p>
        </w:tc>
      </w:tr>
      <w:tr w:rsidR="00B17532" w:rsidRPr="00D3769A" w14:paraId="402BFFD6" w14:textId="77777777" w:rsidTr="00AF4348">
        <w:tc>
          <w:tcPr>
            <w:tcW w:w="1526" w:type="dxa"/>
          </w:tcPr>
          <w:p w14:paraId="443D21F9" w14:textId="77777777" w:rsidR="00B17532" w:rsidRDefault="00B17532">
            <w:pPr>
              <w:pStyle w:val="TableContents"/>
              <w:jc w:val="left"/>
              <w:pPrChange w:id="1550" w:author="Brawn, Ian (STFC,RAL,TECH)" w:date="2013-12-20T10:03:00Z">
                <w:pPr>
                  <w:pStyle w:val="Text"/>
                </w:pPr>
              </w:pPrChange>
            </w:pPr>
            <w:del w:id="1551" w:author="Brawn, Ian (STFC,RAL,TECH)" w:date="2013-12-18T16:36:00Z">
              <w:r w:rsidDel="00953C38">
                <w:delText>MTO</w:delText>
              </w:r>
            </w:del>
            <w:ins w:id="1552" w:author="Brawn, Ian (STFC,RAL,TECH)" w:date="2013-12-18T16:36:00Z">
              <w:r>
                <w:t>MPO</w:t>
              </w:r>
            </w:ins>
          </w:p>
        </w:tc>
        <w:tc>
          <w:tcPr>
            <w:tcW w:w="7716" w:type="dxa"/>
          </w:tcPr>
          <w:p w14:paraId="784D1503" w14:textId="77777777" w:rsidR="00B17532" w:rsidRPr="00D3769A" w:rsidRDefault="00B17532">
            <w:pPr>
              <w:pStyle w:val="TableContents"/>
              <w:jc w:val="left"/>
              <w:pPrChange w:id="1553" w:author="Brawn, Ian (STFC,RAL,TECH)" w:date="2013-12-20T10:03:00Z">
                <w:pPr>
                  <w:pStyle w:val="Text"/>
                </w:pPr>
              </w:pPrChange>
            </w:pPr>
            <w:ins w:id="1554" w:author="Brawn, Ian (STFC,RAL,TECH)" w:date="2013-12-18T16:36:00Z">
              <w:r>
                <w:t>Multi-</w:t>
              </w:r>
            </w:ins>
            <w:ins w:id="1555" w:author="Brawn, Ian (STFC,RAL,TECH)" w:date="2013-12-18T16:37:00Z">
              <w:r>
                <w:t>f</w:t>
              </w:r>
            </w:ins>
            <w:ins w:id="1556" w:author="Brawn, Ian (STFC,RAL,TECH)" w:date="2013-12-18T16:36:00Z">
              <w:r>
                <w:t xml:space="preserve">ibre Push-On/Pull-Off: </w:t>
              </w:r>
            </w:ins>
            <w:ins w:id="1557" w:author="Brawn, Ian (STFC,RAL,TECH)" w:date="2013-12-18T16:37:00Z">
              <w:r>
                <w:t>a connector for mating two optical fibres.</w:t>
              </w:r>
            </w:ins>
            <w:ins w:id="1558" w:author="Brawn, Ian (STFC,RAL,TECH)" w:date="2013-12-18T16:36:00Z">
              <w:r>
                <w:t xml:space="preserve"> </w:t>
              </w:r>
            </w:ins>
          </w:p>
        </w:tc>
      </w:tr>
      <w:tr w:rsidR="00B17532" w:rsidRPr="00D3769A" w14:paraId="1CE085A5" w14:textId="77777777" w:rsidTr="00AF4348">
        <w:tc>
          <w:tcPr>
            <w:tcW w:w="1526" w:type="dxa"/>
          </w:tcPr>
          <w:p w14:paraId="7302965F" w14:textId="77777777" w:rsidR="00B17532" w:rsidRDefault="00B17532">
            <w:pPr>
              <w:pStyle w:val="TableContents"/>
              <w:jc w:val="left"/>
              <w:pPrChange w:id="1559" w:author="Brawn, Ian (STFC,RAL,TECH)" w:date="2013-12-20T10:03:00Z">
                <w:pPr>
                  <w:pStyle w:val="Text"/>
                </w:pPr>
              </w:pPrChange>
            </w:pPr>
            <w:r>
              <w:t>PMA</w:t>
            </w:r>
          </w:p>
        </w:tc>
        <w:tc>
          <w:tcPr>
            <w:tcW w:w="7716" w:type="dxa"/>
          </w:tcPr>
          <w:p w14:paraId="454FAE5A" w14:textId="77777777" w:rsidR="00B17532" w:rsidRPr="00D3769A" w:rsidRDefault="00B17532">
            <w:pPr>
              <w:pStyle w:val="TableContents"/>
              <w:jc w:val="left"/>
              <w:pPrChange w:id="1560" w:author="Brawn, Ian (STFC,RAL,TECH)" w:date="2013-12-20T10:03:00Z">
                <w:pPr>
                  <w:pStyle w:val="Text"/>
                </w:pPr>
              </w:pPrChange>
            </w:pPr>
            <w:ins w:id="1561" w:author="Brawn, Ian (STFC,RAL,TECH)" w:date="2013-12-19T16:30:00Z">
              <w:r>
                <w:t xml:space="preserve">Physical Media Attachment: </w:t>
              </w:r>
            </w:ins>
            <w:ins w:id="1562" w:author="Brawn, Ian (STFC,RAL,TECH)" w:date="2013-12-19T16:33:00Z">
              <w:r>
                <w:t>a sub-layer of the physical layer of a network protocol.</w:t>
              </w:r>
            </w:ins>
          </w:p>
        </w:tc>
      </w:tr>
      <w:tr w:rsidR="00B17532" w:rsidRPr="00D3769A" w:rsidDel="00B17532" w14:paraId="65D92FB2" w14:textId="77777777" w:rsidTr="00AF4348">
        <w:trPr>
          <w:del w:id="1563" w:author="Brawn, Ian (STFC,RAL,TECH)" w:date="2013-12-19T16:35:00Z"/>
        </w:trPr>
        <w:tc>
          <w:tcPr>
            <w:tcW w:w="1526" w:type="dxa"/>
          </w:tcPr>
          <w:p w14:paraId="6C73C156" w14:textId="77777777" w:rsidR="00B17532" w:rsidDel="00B17532" w:rsidRDefault="00B17532">
            <w:pPr>
              <w:pStyle w:val="TableContents"/>
              <w:jc w:val="left"/>
              <w:rPr>
                <w:del w:id="1564" w:author="Brawn, Ian (STFC,RAL,TECH)" w:date="2013-12-19T16:35:00Z"/>
              </w:rPr>
              <w:pPrChange w:id="1565" w:author="Brawn, Ian (STFC,RAL,TECH)" w:date="2013-12-20T10:03:00Z">
                <w:pPr>
                  <w:pStyle w:val="Text"/>
                </w:pPr>
              </w:pPrChange>
            </w:pPr>
            <w:del w:id="1566" w:author="Brawn, Ian (STFC,RAL,TECH)" w:date="2013-12-19T16:35:00Z">
              <w:r w:rsidDel="00B17532">
                <w:delText>PPOD</w:delText>
              </w:r>
            </w:del>
          </w:p>
        </w:tc>
        <w:tc>
          <w:tcPr>
            <w:tcW w:w="7716" w:type="dxa"/>
          </w:tcPr>
          <w:p w14:paraId="2FCCFB80" w14:textId="77777777" w:rsidR="00B17532" w:rsidRPr="00D3769A" w:rsidDel="00B17532" w:rsidRDefault="00B17532">
            <w:pPr>
              <w:pStyle w:val="TableContents"/>
              <w:jc w:val="left"/>
              <w:rPr>
                <w:del w:id="1567" w:author="Brawn, Ian (STFC,RAL,TECH)" w:date="2013-12-19T16:35:00Z"/>
              </w:rPr>
              <w:pPrChange w:id="1568" w:author="Brawn, Ian (STFC,RAL,TECH)" w:date="2013-12-20T10:03:00Z">
                <w:pPr>
                  <w:pStyle w:val="Text"/>
                </w:pPr>
              </w:pPrChange>
            </w:pPr>
          </w:p>
        </w:tc>
      </w:tr>
      <w:tr w:rsidR="00B17532" w:rsidRPr="00D3769A" w14:paraId="66F4539D" w14:textId="77777777" w:rsidTr="00AF4348">
        <w:tc>
          <w:tcPr>
            <w:tcW w:w="1526" w:type="dxa"/>
          </w:tcPr>
          <w:p w14:paraId="5807A378" w14:textId="77777777" w:rsidR="00B17532" w:rsidRDefault="00B17532">
            <w:pPr>
              <w:pStyle w:val="TableContents"/>
              <w:jc w:val="left"/>
              <w:pPrChange w:id="1569" w:author="Brawn, Ian (STFC,RAL,TECH)" w:date="2013-12-20T10:03:00Z">
                <w:pPr>
                  <w:pStyle w:val="Text"/>
                </w:pPr>
              </w:pPrChange>
            </w:pPr>
            <w:r>
              <w:t>ROD</w:t>
            </w:r>
          </w:p>
        </w:tc>
        <w:tc>
          <w:tcPr>
            <w:tcW w:w="7716" w:type="dxa"/>
          </w:tcPr>
          <w:p w14:paraId="38170A56" w14:textId="77777777" w:rsidR="00B17532" w:rsidRPr="00D3769A" w:rsidRDefault="00B17532">
            <w:pPr>
              <w:pStyle w:val="TableContents"/>
              <w:jc w:val="left"/>
              <w:pPrChange w:id="1570" w:author="Brawn, Ian (STFC,RAL,TECH)" w:date="2013-12-20T10:03:00Z">
                <w:pPr>
                  <w:pStyle w:val="Text"/>
                </w:pPr>
              </w:pPrChange>
            </w:pPr>
            <w:ins w:id="1571" w:author="Brawn, Ian (STFC,RAL,TECH)" w:date="2013-12-19T16:24:00Z">
              <w:r>
                <w:t>Readout Driver.</w:t>
              </w:r>
            </w:ins>
          </w:p>
        </w:tc>
      </w:tr>
      <w:tr w:rsidR="00B17532" w:rsidRPr="00D3769A" w14:paraId="24EE8FFD" w14:textId="77777777" w:rsidTr="00AF4348">
        <w:tc>
          <w:tcPr>
            <w:tcW w:w="1526" w:type="dxa"/>
          </w:tcPr>
          <w:p w14:paraId="4638AE16" w14:textId="77777777" w:rsidR="00B17532" w:rsidRPr="00D3769A" w:rsidRDefault="00B17532">
            <w:pPr>
              <w:pStyle w:val="TableContents"/>
              <w:jc w:val="left"/>
              <w:pPrChange w:id="1572" w:author="Brawn, Ian (STFC,RAL,TECH)" w:date="2013-12-20T10:03:00Z">
                <w:pPr>
                  <w:pStyle w:val="Text"/>
                </w:pPr>
              </w:pPrChange>
            </w:pPr>
            <w:r>
              <w:t>RoI</w:t>
            </w:r>
          </w:p>
        </w:tc>
        <w:tc>
          <w:tcPr>
            <w:tcW w:w="7716" w:type="dxa"/>
          </w:tcPr>
          <w:p w14:paraId="077B6C18" w14:textId="77777777" w:rsidR="00B17532" w:rsidRPr="00E454EF" w:rsidRDefault="00B17532">
            <w:pPr>
              <w:pStyle w:val="TableContents"/>
              <w:jc w:val="left"/>
              <w:pPrChange w:id="1573" w:author="Brawn, Ian (STFC,RAL,TECH)" w:date="2013-12-20T10:03:00Z">
                <w:pPr>
                  <w:pStyle w:val="Text"/>
                </w:pPr>
              </w:pPrChange>
            </w:pPr>
            <w:ins w:id="1574" w:author="Brawn, Ian (STFC,RAL,TECH)" w:date="2013-12-18T16:37:00Z">
              <w:r>
                <w:t>Region of Interest</w:t>
              </w:r>
            </w:ins>
            <w:ins w:id="1575" w:author="Brawn, Ian (STFC,RAL,TECH)" w:date="2013-12-18T16:38:00Z">
              <w:r>
                <w:t xml:space="preserve">: a geographical region of the experiment, limited in </w:t>
              </w:r>
            </w:ins>
            <w:ins w:id="1576" w:author="Brawn, Ian (STFC,RAL,TECH)" w:date="2013-12-18T16:39:00Z">
              <w:r w:rsidRPr="00E454EF">
                <w:rPr>
                  <w:i/>
                  <w:rPrChange w:id="1577" w:author="Brawn, Ian (STFC,RAL,TECH)" w:date="2013-12-18T16:41:00Z">
                    <w:rPr/>
                  </w:rPrChange>
                </w:rPr>
                <w:sym w:font="Symbol" w:char="F068"/>
              </w:r>
            </w:ins>
            <w:ins w:id="1578" w:author="Brawn, Ian (STFC,RAL,TECH)" w:date="2013-12-18T16:40:00Z">
              <w:r>
                <w:t xml:space="preserve"> and </w:t>
              </w:r>
              <w:r w:rsidRPr="00E454EF">
                <w:rPr>
                  <w:i/>
                  <w:rPrChange w:id="1579" w:author="Brawn, Ian (STFC,RAL,TECH)" w:date="2013-12-18T16:41:00Z">
                    <w:rPr/>
                  </w:rPrChange>
                </w:rPr>
                <w:sym w:font="Symbol" w:char="F066"/>
              </w:r>
            </w:ins>
            <w:ins w:id="1580" w:author="Brawn, Ian (STFC,RAL,TECH)" w:date="2013-12-18T16:41:00Z">
              <w:r>
                <w:rPr>
                  <w:i/>
                </w:rPr>
                <w:t>,</w:t>
              </w:r>
              <w:r>
                <w:t xml:space="preserve"> identified by the Level-1 trigger </w:t>
              </w:r>
            </w:ins>
            <w:ins w:id="1581" w:author="Brawn, Ian (STFC,RAL,TECH)" w:date="2013-12-18T16:43:00Z">
              <w:r>
                <w:t xml:space="preserve">(during Run 3) </w:t>
              </w:r>
            </w:ins>
            <w:ins w:id="1582" w:author="Brawn, Ian (STFC,RAL,TECH)" w:date="2013-12-18T16:41:00Z">
              <w:r>
                <w:t xml:space="preserve">as containing candidates </w:t>
              </w:r>
            </w:ins>
            <w:ins w:id="1583" w:author="Brawn, Ian (STFC,RAL,TECH)" w:date="2013-12-18T16:43:00Z">
              <w:r>
                <w:t>for Level-2 trigger objects requiring further information. In Run 4, RoIs are used in the same between the Level-0 and Level-1 triggers.</w:t>
              </w:r>
            </w:ins>
          </w:p>
        </w:tc>
      </w:tr>
      <w:tr w:rsidR="00B17532" w:rsidRPr="00D3769A" w14:paraId="597389BD" w14:textId="77777777" w:rsidTr="00AF4348">
        <w:tc>
          <w:tcPr>
            <w:tcW w:w="1526" w:type="dxa"/>
          </w:tcPr>
          <w:p w14:paraId="6F16AA62" w14:textId="77777777" w:rsidR="00B17532" w:rsidRPr="00D3769A" w:rsidRDefault="00B17532">
            <w:pPr>
              <w:pStyle w:val="TableContents"/>
              <w:jc w:val="left"/>
              <w:pPrChange w:id="1584" w:author="Brawn, Ian (STFC,RAL,TECH)" w:date="2013-12-20T10:03:00Z">
                <w:pPr>
                  <w:pStyle w:val="Text"/>
                </w:pPr>
              </w:pPrChange>
            </w:pPr>
            <w:r w:rsidRPr="00D3769A">
              <w:t>Shelf</w:t>
            </w:r>
          </w:p>
        </w:tc>
        <w:tc>
          <w:tcPr>
            <w:tcW w:w="7716" w:type="dxa"/>
          </w:tcPr>
          <w:p w14:paraId="53936AC2" w14:textId="77777777" w:rsidR="00B17532" w:rsidRPr="00D3769A" w:rsidRDefault="00B17532">
            <w:pPr>
              <w:pStyle w:val="TableContents"/>
              <w:jc w:val="left"/>
              <w:pPrChange w:id="1585" w:author="Brawn, Ian (STFC,RAL,TECH)" w:date="2013-12-20T10:03:00Z">
                <w:pPr>
                  <w:pStyle w:val="Text"/>
                </w:pPr>
              </w:pPrChange>
            </w:pPr>
            <w:r w:rsidRPr="00D3769A">
              <w:t>A crate of ATCA modules.</w:t>
            </w:r>
          </w:p>
        </w:tc>
      </w:tr>
      <w:tr w:rsidR="00B17532" w:rsidRPr="00D3769A" w14:paraId="337B5565" w14:textId="77777777" w:rsidTr="00AF4348">
        <w:tc>
          <w:tcPr>
            <w:tcW w:w="1526" w:type="dxa"/>
          </w:tcPr>
          <w:p w14:paraId="4077FBC4" w14:textId="77777777" w:rsidR="00B17532" w:rsidRPr="00D3769A" w:rsidRDefault="00B17532">
            <w:pPr>
              <w:pStyle w:val="TableContents"/>
              <w:jc w:val="left"/>
              <w:pPrChange w:id="1586" w:author="Brawn, Ian (STFC,RAL,TECH)" w:date="2013-12-20T10:03:00Z">
                <w:pPr>
                  <w:pStyle w:val="Text"/>
                </w:pPr>
              </w:pPrChange>
            </w:pPr>
            <w:r>
              <w:t>SMA</w:t>
            </w:r>
          </w:p>
        </w:tc>
        <w:tc>
          <w:tcPr>
            <w:tcW w:w="7716" w:type="dxa"/>
          </w:tcPr>
          <w:p w14:paraId="56025B74" w14:textId="77777777" w:rsidR="00B17532" w:rsidRPr="00D3769A" w:rsidRDefault="00B17532">
            <w:pPr>
              <w:pStyle w:val="TableContents"/>
              <w:jc w:val="left"/>
              <w:pPrChange w:id="1587" w:author="Brawn, Ian (STFC,RAL,TECH)" w:date="2013-12-20T10:03:00Z">
                <w:pPr>
                  <w:pStyle w:val="Text"/>
                </w:pPr>
              </w:pPrChange>
            </w:pPr>
            <w:ins w:id="1588" w:author="Brawn, Ian (STFC,RAL,TECH)" w:date="2013-12-19T16:23:00Z">
              <w:r w:rsidRPr="00B21F1F">
                <w:t>Sub</w:t>
              </w:r>
            </w:ins>
            <w:ins w:id="1589" w:author="Brawn, Ian (STFC,RAL,TECH)" w:date="2013-12-20T11:12:00Z">
              <w:r w:rsidR="008C471C">
                <w:t>-</w:t>
              </w:r>
            </w:ins>
            <w:ins w:id="1590" w:author="Brawn, Ian (STFC,RAL,TECH)" w:date="2013-12-19T16:23:00Z">
              <w:r w:rsidRPr="00B21F1F">
                <w:t>Miniature version A</w:t>
              </w:r>
              <w:r>
                <w:t>: a</w:t>
              </w:r>
              <w:r w:rsidRPr="00B21F1F">
                <w:t xml:space="preserve"> </w:t>
              </w:r>
            </w:ins>
            <w:ins w:id="1591" w:author="Brawn, Ian (STFC,RAL,TECH)" w:date="2013-12-19T16:24:00Z">
              <w:r>
                <w:t xml:space="preserve">small, </w:t>
              </w:r>
            </w:ins>
            <w:ins w:id="1592" w:author="Brawn, Ian (STFC,RAL,TECH)" w:date="2013-12-19T16:23:00Z">
              <w:r w:rsidRPr="00B21F1F">
                <w:t>coaxial RF connector</w:t>
              </w:r>
            </w:ins>
            <w:ins w:id="1593" w:author="Brawn, Ian (STFC,RAL,TECH)" w:date="2013-12-19T16:24:00Z">
              <w:r>
                <w:t>.</w:t>
              </w:r>
            </w:ins>
          </w:p>
        </w:tc>
      </w:tr>
      <w:tr w:rsidR="00B17532" w:rsidRPr="00D3769A" w14:paraId="057A56B1" w14:textId="77777777" w:rsidTr="00AF4348">
        <w:tc>
          <w:tcPr>
            <w:tcW w:w="1526" w:type="dxa"/>
          </w:tcPr>
          <w:p w14:paraId="1D87DEE2" w14:textId="77777777" w:rsidR="00B17532" w:rsidRDefault="00B17532">
            <w:pPr>
              <w:pStyle w:val="TableContents"/>
              <w:jc w:val="left"/>
              <w:pPrChange w:id="1594" w:author="Brawn, Ian (STFC,RAL,TECH)" w:date="2013-12-20T10:03:00Z">
                <w:pPr>
                  <w:pStyle w:val="Text"/>
                </w:pPr>
              </w:pPrChange>
            </w:pPr>
            <w:r>
              <w:t>Supercell</w:t>
            </w:r>
          </w:p>
        </w:tc>
        <w:tc>
          <w:tcPr>
            <w:tcW w:w="7716" w:type="dxa"/>
          </w:tcPr>
          <w:p w14:paraId="007E39C1" w14:textId="77777777" w:rsidR="00B17532" w:rsidRPr="00B21F1F" w:rsidRDefault="00B17532">
            <w:pPr>
              <w:pStyle w:val="TableContents"/>
              <w:jc w:val="left"/>
              <w:pPrChange w:id="1595" w:author="Brawn, Ian (STFC,RAL,TECH)" w:date="2013-12-20T11:13:00Z">
                <w:pPr>
                  <w:pStyle w:val="Text"/>
                </w:pPr>
              </w:pPrChange>
            </w:pPr>
            <w:ins w:id="1596" w:author="Brawn, Ian (STFC,RAL,TECH)" w:date="2013-12-19T16:20:00Z">
              <w:r>
                <w:t xml:space="preserve">LAr calorimeter region formed by combining </w:t>
              </w:r>
              <w:r>
                <w:rPr>
                  <w:rFonts w:ascii="URWPalladioL-Ital" w:hAnsi="URWPalladioL-Ital" w:cs="URWPalladioL-Ital"/>
                </w:rPr>
                <w:t>E</w:t>
              </w:r>
              <w:r>
                <w:rPr>
                  <w:sz w:val="15"/>
                  <w:szCs w:val="15"/>
                </w:rPr>
                <w:t xml:space="preserve">T </w:t>
              </w:r>
              <w:r>
                <w:t xml:space="preserve">from a number of cells adjacent in </w:t>
              </w:r>
              <w:r w:rsidRPr="00B21F1F">
                <w:rPr>
                  <w:i/>
                  <w:rPrChange w:id="1597" w:author="Brawn, Ian (STFC,RAL,TECH)" w:date="2013-12-19T16:21:00Z">
                    <w:rPr>
                      <w:rFonts w:ascii="URWPalladioL-Roma" w:hAnsi="URWPalladioL-Roma" w:cs="URWPalladioL-Roma"/>
                      <w:sz w:val="20"/>
                      <w:szCs w:val="20"/>
                    </w:rPr>
                  </w:rPrChange>
                </w:rPr>
                <w:sym w:font="Symbol" w:char="F068"/>
              </w:r>
              <w:r>
                <w:t xml:space="preserve"> </w:t>
              </w:r>
            </w:ins>
            <w:ins w:id="1598" w:author="Brawn, Ian (STFC,RAL,TECH)" w:date="2013-12-20T11:13:00Z">
              <w:r w:rsidR="008C471C">
                <w:t>and</w:t>
              </w:r>
            </w:ins>
            <w:ins w:id="1599" w:author="Brawn, Ian (STFC,RAL,TECH)" w:date="2013-12-19T16:20:00Z">
              <w:r w:rsidRPr="00B21F1F">
                <w:rPr>
                  <w:i/>
                  <w:rPrChange w:id="1600" w:author="Brawn, Ian (STFC,RAL,TECH)" w:date="2013-12-19T16:21:00Z">
                    <w:rPr>
                      <w:rFonts w:ascii="URWPalladioL-Roma" w:hAnsi="URWPalladioL-Roma" w:cs="URWPalladioL-Roma"/>
                      <w:sz w:val="20"/>
                      <w:szCs w:val="20"/>
                    </w:rPr>
                  </w:rPrChange>
                </w:rPr>
                <w:sym w:font="Symbol" w:char="F066"/>
              </w:r>
              <w:r>
                <w:t>.</w:t>
              </w:r>
            </w:ins>
          </w:p>
        </w:tc>
      </w:tr>
      <w:tr w:rsidR="00B17532" w:rsidRPr="00D3769A" w14:paraId="2E2DAE69" w14:textId="77777777" w:rsidTr="00AF4348">
        <w:tc>
          <w:tcPr>
            <w:tcW w:w="1526" w:type="dxa"/>
          </w:tcPr>
          <w:p w14:paraId="415C72E8" w14:textId="77777777" w:rsidR="00B17532" w:rsidRDefault="00B17532">
            <w:pPr>
              <w:pStyle w:val="TableContents"/>
              <w:jc w:val="left"/>
              <w:pPrChange w:id="1601" w:author="Brawn, Ian (STFC,RAL,TECH)" w:date="2013-12-20T10:03:00Z">
                <w:pPr>
                  <w:pStyle w:val="Text"/>
                </w:pPr>
              </w:pPrChange>
            </w:pPr>
            <w:r>
              <w:t>TOB</w:t>
            </w:r>
          </w:p>
        </w:tc>
        <w:tc>
          <w:tcPr>
            <w:tcW w:w="7716" w:type="dxa"/>
          </w:tcPr>
          <w:p w14:paraId="12B112DF" w14:textId="77777777" w:rsidR="00B17532" w:rsidRPr="00D3769A" w:rsidRDefault="00B17532">
            <w:pPr>
              <w:pStyle w:val="TableContents"/>
              <w:jc w:val="left"/>
              <w:pPrChange w:id="1602" w:author="Brawn, Ian (STFC,RAL,TECH)" w:date="2013-12-20T10:03:00Z">
                <w:pPr>
                  <w:pStyle w:val="Text"/>
                </w:pPr>
              </w:pPrChange>
            </w:pPr>
            <w:ins w:id="1603" w:author="Brawn, Ian (STFC,RAL,TECH)" w:date="2013-12-19T15:58:00Z">
              <w:r>
                <w:t>Trigger Object.</w:t>
              </w:r>
            </w:ins>
          </w:p>
        </w:tc>
      </w:tr>
      <w:tr w:rsidR="00B17532" w:rsidRPr="00D3769A" w:rsidDel="000F1494" w14:paraId="2846EE10" w14:textId="77777777" w:rsidTr="00AF4348">
        <w:trPr>
          <w:del w:id="1604" w:author="Brawn, Ian (STFC,RAL,TECH)" w:date="2013-12-19T16:02:00Z"/>
        </w:trPr>
        <w:tc>
          <w:tcPr>
            <w:tcW w:w="1526" w:type="dxa"/>
          </w:tcPr>
          <w:p w14:paraId="2988AADE" w14:textId="77777777" w:rsidR="00B17532" w:rsidRPr="00D3769A" w:rsidDel="000F1494" w:rsidRDefault="00B17532">
            <w:pPr>
              <w:pStyle w:val="TableContents"/>
              <w:jc w:val="left"/>
              <w:rPr>
                <w:del w:id="1605" w:author="Brawn, Ian (STFC,RAL,TECH)" w:date="2013-12-19T16:02:00Z"/>
              </w:rPr>
              <w:pPrChange w:id="1606" w:author="Brawn, Ian (STFC,RAL,TECH)" w:date="2013-12-20T10:03:00Z">
                <w:pPr>
                  <w:pStyle w:val="Text"/>
                </w:pPr>
              </w:pPrChange>
            </w:pPr>
            <w:del w:id="1607" w:author="Brawn, Ian (STFC,RAL,TECH)" w:date="2013-12-19T16:01:00Z">
              <w:r w:rsidRPr="00D3769A" w:rsidDel="003C1E17">
                <w:delText>TTC</w:delText>
              </w:r>
            </w:del>
          </w:p>
        </w:tc>
        <w:tc>
          <w:tcPr>
            <w:tcW w:w="7716" w:type="dxa"/>
          </w:tcPr>
          <w:p w14:paraId="7B0FCD61" w14:textId="77777777" w:rsidR="00B17532" w:rsidRPr="00D3769A" w:rsidDel="000F1494" w:rsidRDefault="00B17532">
            <w:pPr>
              <w:pStyle w:val="TableContents"/>
              <w:jc w:val="left"/>
              <w:rPr>
                <w:del w:id="1608" w:author="Brawn, Ian (STFC,RAL,TECH)" w:date="2013-12-19T16:02:00Z"/>
              </w:rPr>
              <w:pPrChange w:id="1609" w:author="Brawn, Ian (STFC,RAL,TECH)" w:date="2013-12-20T10:03:00Z">
                <w:pPr>
                  <w:pStyle w:val="Text"/>
                </w:pPr>
              </w:pPrChange>
            </w:pPr>
          </w:p>
        </w:tc>
      </w:tr>
      <w:tr w:rsidR="00B17532" w:rsidRPr="00D3769A" w14:paraId="55CCC28B" w14:textId="77777777" w:rsidTr="00AF4348">
        <w:tc>
          <w:tcPr>
            <w:tcW w:w="1526" w:type="dxa"/>
          </w:tcPr>
          <w:p w14:paraId="44279DF9" w14:textId="77777777" w:rsidR="00B17532" w:rsidRDefault="00B17532">
            <w:pPr>
              <w:pStyle w:val="TableContents"/>
              <w:jc w:val="left"/>
              <w:pPrChange w:id="1610" w:author="Brawn, Ian (STFC,RAL,TECH)" w:date="2013-12-20T10:03:00Z">
                <w:pPr>
                  <w:pStyle w:val="Text"/>
                </w:pPr>
              </w:pPrChange>
            </w:pPr>
            <w:ins w:id="1611" w:author="Brawn, Ian (STFC,RAL,TECH)" w:date="2013-12-19T16:02:00Z">
              <w:r>
                <w:t>TTC</w:t>
              </w:r>
            </w:ins>
            <w:del w:id="1612" w:author="Brawn, Ian (STFC,RAL,TECH)" w:date="2013-12-19T16:02:00Z">
              <w:r w:rsidDel="000F1494">
                <w:delText>TTC</w:delText>
              </w:r>
            </w:del>
          </w:p>
        </w:tc>
        <w:tc>
          <w:tcPr>
            <w:tcW w:w="7716" w:type="dxa"/>
          </w:tcPr>
          <w:p w14:paraId="3EE44235" w14:textId="77777777" w:rsidR="00B17532" w:rsidRPr="00D3769A" w:rsidRDefault="00B17532">
            <w:pPr>
              <w:pStyle w:val="TableContents"/>
              <w:jc w:val="left"/>
              <w:pPrChange w:id="1613" w:author="Brawn, Ian (STFC,RAL,TECH)" w:date="2013-12-20T10:03:00Z">
                <w:pPr>
                  <w:pStyle w:val="Text"/>
                </w:pPr>
              </w:pPrChange>
            </w:pPr>
            <w:ins w:id="1614" w:author="Brawn, Ian (STFC,RAL,TECH)" w:date="2013-12-19T16:00:00Z">
              <w:r>
                <w:t xml:space="preserve">The </w:t>
              </w:r>
            </w:ins>
            <w:ins w:id="1615" w:author="Brawn, Ian (STFC,RAL,TECH)" w:date="2013-12-19T16:01:00Z">
              <w:r>
                <w:t xml:space="preserve">LHC </w:t>
              </w:r>
            </w:ins>
            <w:ins w:id="1616" w:author="Brawn, Ian (STFC,RAL,TECH)" w:date="2013-12-19T16:00:00Z">
              <w:r>
                <w:t>Timing, Trigger and Control system.</w:t>
              </w:r>
            </w:ins>
          </w:p>
        </w:tc>
      </w:tr>
      <w:tr w:rsidR="00B17532" w:rsidRPr="00D3769A" w14:paraId="1FCD2E2D" w14:textId="77777777" w:rsidTr="00AF4348">
        <w:tc>
          <w:tcPr>
            <w:tcW w:w="1526" w:type="dxa"/>
          </w:tcPr>
          <w:p w14:paraId="2B503FCA" w14:textId="77777777" w:rsidR="00B17532" w:rsidRDefault="00B17532">
            <w:pPr>
              <w:pStyle w:val="TableContents"/>
              <w:jc w:val="left"/>
              <w:pPrChange w:id="1617" w:author="Brawn, Ian (STFC,RAL,TECH)" w:date="2013-12-20T10:03:00Z">
                <w:pPr>
                  <w:pStyle w:val="Text"/>
                </w:pPr>
              </w:pPrChange>
            </w:pPr>
            <w:r>
              <w:t>XTOB</w:t>
            </w:r>
          </w:p>
        </w:tc>
        <w:tc>
          <w:tcPr>
            <w:tcW w:w="7716" w:type="dxa"/>
          </w:tcPr>
          <w:p w14:paraId="40ABF46F" w14:textId="196B2244" w:rsidR="00AF4348" w:rsidRPr="00D3769A" w:rsidRDefault="00B17532" w:rsidP="00AF4348">
            <w:pPr>
              <w:pStyle w:val="TableContents"/>
              <w:jc w:val="left"/>
            </w:pPr>
            <w:ins w:id="1618" w:author="Brawn, Ian (STFC,RAL,TECH)" w:date="2013-12-19T15:58:00Z">
              <w:r>
                <w:t xml:space="preserve">Extended Trigger Object. A data packet passed to the readout path, contained more </w:t>
              </w:r>
            </w:ins>
            <w:ins w:id="1619" w:author="Brawn, Ian (STFC,RAL,TECH)" w:date="2013-12-19T15:59:00Z">
              <w:r>
                <w:t>information</w:t>
              </w:r>
            </w:ins>
            <w:ins w:id="1620" w:author="Brawn, Ian (STFC,RAL,TECH)" w:date="2013-12-19T15:58:00Z">
              <w:r>
                <w:t xml:space="preserve"> </w:t>
              </w:r>
            </w:ins>
            <w:ins w:id="1621" w:author="Brawn, Ian (STFC,RAL,TECH)" w:date="2013-12-19T15:59:00Z">
              <w:r>
                <w:t>than can be accommodated on the real-time path.</w:t>
              </w:r>
            </w:ins>
          </w:p>
        </w:tc>
      </w:tr>
    </w:tbl>
    <w:p w14:paraId="7FACA9BB" w14:textId="77777777" w:rsidR="00AF4348" w:rsidRDefault="00AF4348" w:rsidP="00AF4348">
      <w:pPr>
        <w:pStyle w:val="berschrift1"/>
        <w:rPr>
          <w:ins w:id="1622" w:author="ipb28" w:date="2014-02-06T12:23:00Z"/>
        </w:rPr>
      </w:pPr>
      <w:bookmarkStart w:id="1623" w:name="_Toc375302353"/>
      <w:bookmarkStart w:id="1624" w:name="_Toc388263063"/>
      <w:bookmarkStart w:id="1625" w:name="_Toc388267986"/>
      <w:bookmarkStart w:id="1626" w:name="_Toc391382417"/>
      <w:bookmarkStart w:id="1627" w:name="_Toc391469785"/>
      <w:bookmarkStart w:id="1628" w:name="_Toc391573452"/>
      <w:bookmarkStart w:id="1629" w:name="_Toc392189362"/>
      <w:bookmarkStart w:id="1630" w:name="_Toc394920242"/>
      <w:bookmarkStart w:id="1631" w:name="_Toc394920327"/>
      <w:bookmarkStart w:id="1632" w:name="_Toc467076604"/>
      <w:bookmarkStart w:id="1633" w:name="_Toc469652477"/>
      <w:bookmarkStart w:id="1634" w:name="_Toc469652556"/>
      <w:bookmarkStart w:id="1635" w:name="_Toc469653731"/>
      <w:bookmarkEnd w:id="1623"/>
      <w:bookmarkEnd w:id="1624"/>
      <w:bookmarkEnd w:id="1625"/>
      <w:bookmarkEnd w:id="1626"/>
      <w:bookmarkEnd w:id="1627"/>
      <w:bookmarkEnd w:id="1628"/>
      <w:bookmarkEnd w:id="1629"/>
      <w:bookmarkEnd w:id="1630"/>
      <w:bookmarkEnd w:id="1631"/>
      <w:bookmarkEnd w:id="1632"/>
      <w:bookmarkEnd w:id="1633"/>
      <w:bookmarkEnd w:id="1634"/>
      <w:r>
        <w:t>Document History</w:t>
      </w:r>
      <w:bookmarkEnd w:id="1635"/>
    </w:p>
    <w:tbl>
      <w:tblPr>
        <w:tblStyle w:val="Tabellenraster"/>
        <w:tblW w:w="0" w:type="auto"/>
        <w:tblLook w:val="04A0" w:firstRow="1" w:lastRow="0" w:firstColumn="1" w:lastColumn="0" w:noHBand="0" w:noVBand="1"/>
        <w:tblPrChange w:id="1636"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637">
          <w:tblGrid>
            <w:gridCol w:w="5"/>
            <w:gridCol w:w="1509"/>
            <w:gridCol w:w="12"/>
            <w:gridCol w:w="7495"/>
            <w:gridCol w:w="221"/>
          </w:tblGrid>
        </w:tblGridChange>
      </w:tblGrid>
      <w:tr w:rsidR="00AF4348" w:rsidRPr="00D3769A" w14:paraId="14D5B3C0" w14:textId="77777777" w:rsidTr="006C5B5B">
        <w:trPr>
          <w:ins w:id="1638" w:author="ipb28" w:date="2014-02-06T12:23:00Z"/>
        </w:trPr>
        <w:tc>
          <w:tcPr>
            <w:tcW w:w="1526" w:type="dxa"/>
            <w:tcPrChange w:id="1639" w:author="ipb28" w:date="2014-02-06T12:23:00Z">
              <w:tcPr>
                <w:tcW w:w="1526" w:type="dxa"/>
                <w:gridSpan w:val="3"/>
              </w:tcPr>
            </w:tcPrChange>
          </w:tcPr>
          <w:p w14:paraId="1DF856E8" w14:textId="77777777" w:rsidR="00AF4348" w:rsidRPr="00882C51" w:rsidRDefault="00AF4348" w:rsidP="00154F44">
            <w:pPr>
              <w:pStyle w:val="TableContents"/>
              <w:jc w:val="left"/>
              <w:rPr>
                <w:ins w:id="1640" w:author="ipb28" w:date="2014-02-06T12:23:00Z"/>
                <w:b/>
                <w:rPrChange w:id="1641" w:author="ipb28" w:date="2014-02-06T12:24:00Z">
                  <w:rPr>
                    <w:ins w:id="1642" w:author="ipb28" w:date="2014-02-06T12:23:00Z"/>
                  </w:rPr>
                </w:rPrChange>
              </w:rPr>
            </w:pPr>
            <w:ins w:id="1643" w:author="ipb28" w:date="2014-02-06T12:23:00Z">
              <w:r w:rsidRPr="00882C51">
                <w:rPr>
                  <w:b/>
                  <w:rPrChange w:id="1644" w:author="ipb28" w:date="2014-02-06T12:24:00Z">
                    <w:rPr/>
                  </w:rPrChange>
                </w:rPr>
                <w:t>Version</w:t>
              </w:r>
            </w:ins>
          </w:p>
        </w:tc>
        <w:tc>
          <w:tcPr>
            <w:tcW w:w="7716" w:type="dxa"/>
            <w:tcPrChange w:id="1645" w:author="ipb28" w:date="2014-02-06T12:23:00Z">
              <w:tcPr>
                <w:tcW w:w="7716" w:type="dxa"/>
                <w:gridSpan w:val="2"/>
              </w:tcPr>
            </w:tcPrChange>
          </w:tcPr>
          <w:p w14:paraId="5B2AD261" w14:textId="77777777" w:rsidR="00AF4348" w:rsidRPr="00882C51" w:rsidRDefault="00AF4348" w:rsidP="00154F44">
            <w:pPr>
              <w:pStyle w:val="TableContents"/>
              <w:jc w:val="left"/>
              <w:rPr>
                <w:ins w:id="1646" w:author="ipb28" w:date="2014-02-06T12:23:00Z"/>
                <w:b/>
                <w:rPrChange w:id="1647" w:author="ipb28" w:date="2014-02-06T12:24:00Z">
                  <w:rPr>
                    <w:ins w:id="1648" w:author="ipb28" w:date="2014-02-06T12:23:00Z"/>
                  </w:rPr>
                </w:rPrChange>
              </w:rPr>
            </w:pPr>
            <w:ins w:id="1649" w:author="ipb28" w:date="2014-02-06T12:23:00Z">
              <w:r w:rsidRPr="00882C51">
                <w:rPr>
                  <w:b/>
                  <w:rPrChange w:id="1650" w:author="ipb28" w:date="2014-02-06T12:24:00Z">
                    <w:rPr/>
                  </w:rPrChange>
                </w:rPr>
                <w:t>Comments</w:t>
              </w:r>
            </w:ins>
          </w:p>
        </w:tc>
      </w:tr>
      <w:tr w:rsidR="00AF4348" w:rsidRPr="00D3769A" w14:paraId="6A951F09" w14:textId="77777777" w:rsidTr="006C5B5B">
        <w:trPr>
          <w:ins w:id="1651" w:author="ipb28" w:date="2014-02-06T12:23:00Z"/>
        </w:trPr>
        <w:tc>
          <w:tcPr>
            <w:tcW w:w="1526" w:type="dxa"/>
            <w:tcPrChange w:id="1652" w:author="ipb28" w:date="2014-02-06T12:23:00Z">
              <w:tcPr>
                <w:tcW w:w="1526" w:type="dxa"/>
                <w:gridSpan w:val="3"/>
              </w:tcPr>
            </w:tcPrChange>
          </w:tcPr>
          <w:p w14:paraId="655D7E6D" w14:textId="77777777" w:rsidR="00AF4348" w:rsidRPr="00D3769A" w:rsidRDefault="00AF4348" w:rsidP="00154F44">
            <w:pPr>
              <w:pStyle w:val="TableContents"/>
              <w:jc w:val="left"/>
              <w:rPr>
                <w:ins w:id="1653" w:author="ipb28" w:date="2014-02-06T12:23:00Z"/>
              </w:rPr>
            </w:pPr>
            <w:ins w:id="1654" w:author="ipb28" w:date="2014-02-06T12:24:00Z">
              <w:r>
                <w:t>0.</w:t>
              </w:r>
            </w:ins>
            <w:r>
              <w:t>0</w:t>
            </w:r>
          </w:p>
        </w:tc>
        <w:tc>
          <w:tcPr>
            <w:tcW w:w="7716" w:type="dxa"/>
            <w:tcPrChange w:id="1655" w:author="ipb28" w:date="2014-02-06T12:23:00Z">
              <w:tcPr>
                <w:tcW w:w="7716" w:type="dxa"/>
                <w:gridSpan w:val="2"/>
              </w:tcPr>
            </w:tcPrChange>
          </w:tcPr>
          <w:p w14:paraId="4EC805D8" w14:textId="77777777" w:rsidR="00AF4348" w:rsidRPr="00D3769A" w:rsidRDefault="00AF4348" w:rsidP="00154F44">
            <w:pPr>
              <w:pStyle w:val="TableContents"/>
              <w:jc w:val="left"/>
              <w:rPr>
                <w:ins w:id="1656" w:author="ipb28" w:date="2014-02-06T12:23:00Z"/>
              </w:rPr>
            </w:pPr>
            <w:r>
              <w:t>Internal circulation</w:t>
            </w:r>
          </w:p>
        </w:tc>
      </w:tr>
      <w:tr w:rsidR="00AF4348" w:rsidRPr="00D3769A" w14:paraId="76EBFD04" w14:textId="77777777" w:rsidTr="006C5B5B">
        <w:tc>
          <w:tcPr>
            <w:tcW w:w="1526" w:type="dxa"/>
          </w:tcPr>
          <w:p w14:paraId="75D487DD" w14:textId="77777777" w:rsidR="00AF4348" w:rsidRDefault="00AF4348" w:rsidP="00154F44">
            <w:pPr>
              <w:pStyle w:val="TableContents"/>
              <w:jc w:val="left"/>
            </w:pPr>
          </w:p>
        </w:tc>
        <w:tc>
          <w:tcPr>
            <w:tcW w:w="7716" w:type="dxa"/>
          </w:tcPr>
          <w:p w14:paraId="756D2331" w14:textId="77777777" w:rsidR="00AF4348" w:rsidRDefault="00AF4348" w:rsidP="00154F44">
            <w:pPr>
              <w:pStyle w:val="TableContents"/>
              <w:jc w:val="left"/>
            </w:pPr>
          </w:p>
        </w:tc>
      </w:tr>
      <w:tr w:rsidR="00AF4348" w:rsidRPr="00D3769A" w14:paraId="551367B7" w14:textId="77777777" w:rsidTr="006C5B5B">
        <w:tc>
          <w:tcPr>
            <w:tcW w:w="1526" w:type="dxa"/>
          </w:tcPr>
          <w:p w14:paraId="56568A26" w14:textId="77777777" w:rsidR="00AF4348" w:rsidRDefault="00AF4348" w:rsidP="00154F44">
            <w:pPr>
              <w:pStyle w:val="TableContents"/>
              <w:jc w:val="left"/>
            </w:pPr>
          </w:p>
        </w:tc>
        <w:tc>
          <w:tcPr>
            <w:tcW w:w="7716" w:type="dxa"/>
          </w:tcPr>
          <w:p w14:paraId="50FEABD8" w14:textId="77777777" w:rsidR="00AF4348" w:rsidRDefault="00AF4348" w:rsidP="00154F44">
            <w:pPr>
              <w:pStyle w:val="TableContents"/>
              <w:jc w:val="left"/>
            </w:pPr>
          </w:p>
        </w:tc>
      </w:tr>
      <w:tr w:rsidR="00AF4348" w:rsidRPr="00D3769A" w14:paraId="1829448D" w14:textId="77777777" w:rsidTr="006C5B5B">
        <w:tc>
          <w:tcPr>
            <w:tcW w:w="1526" w:type="dxa"/>
          </w:tcPr>
          <w:p w14:paraId="647EC70C" w14:textId="77777777" w:rsidR="00AF4348" w:rsidRDefault="00AF4348" w:rsidP="00154F44">
            <w:pPr>
              <w:pStyle w:val="TableContents"/>
              <w:jc w:val="left"/>
            </w:pPr>
          </w:p>
        </w:tc>
        <w:tc>
          <w:tcPr>
            <w:tcW w:w="7716" w:type="dxa"/>
          </w:tcPr>
          <w:p w14:paraId="6EA702F4" w14:textId="77777777" w:rsidR="00AF4348" w:rsidRDefault="00AF4348" w:rsidP="00154F44">
            <w:pPr>
              <w:pStyle w:val="TableContents"/>
              <w:jc w:val="left"/>
            </w:pPr>
          </w:p>
        </w:tc>
      </w:tr>
      <w:tr w:rsidR="00AF4348" w:rsidRPr="00D3769A" w14:paraId="3AB88AAE" w14:textId="77777777" w:rsidTr="006C5B5B">
        <w:tc>
          <w:tcPr>
            <w:tcW w:w="1526" w:type="dxa"/>
          </w:tcPr>
          <w:p w14:paraId="02379D15" w14:textId="77777777" w:rsidR="00AF4348" w:rsidRDefault="00AF4348" w:rsidP="00154F44">
            <w:pPr>
              <w:pStyle w:val="TableContents"/>
              <w:jc w:val="left"/>
            </w:pPr>
          </w:p>
        </w:tc>
        <w:tc>
          <w:tcPr>
            <w:tcW w:w="7716" w:type="dxa"/>
          </w:tcPr>
          <w:p w14:paraId="2A91E986" w14:textId="77777777" w:rsidR="00AF4348" w:rsidRDefault="00AF4348" w:rsidP="00154F44">
            <w:pPr>
              <w:pStyle w:val="TableContents"/>
              <w:jc w:val="left"/>
            </w:pPr>
          </w:p>
        </w:tc>
      </w:tr>
      <w:tr w:rsidR="00AF4348" w:rsidRPr="00D3769A" w14:paraId="3AEB09B5" w14:textId="77777777" w:rsidTr="006C5B5B">
        <w:tc>
          <w:tcPr>
            <w:tcW w:w="1526" w:type="dxa"/>
          </w:tcPr>
          <w:p w14:paraId="54AD0D40" w14:textId="77777777" w:rsidR="00AF4348" w:rsidRDefault="00AF4348" w:rsidP="00154F44">
            <w:pPr>
              <w:pStyle w:val="TableContents"/>
              <w:jc w:val="left"/>
            </w:pPr>
          </w:p>
        </w:tc>
        <w:tc>
          <w:tcPr>
            <w:tcW w:w="7716" w:type="dxa"/>
          </w:tcPr>
          <w:p w14:paraId="0DE23A80" w14:textId="77777777" w:rsidR="00AF4348" w:rsidRDefault="00AF4348" w:rsidP="00154F44">
            <w:pPr>
              <w:pStyle w:val="TableContents"/>
              <w:jc w:val="left"/>
            </w:pPr>
          </w:p>
        </w:tc>
      </w:tr>
    </w:tbl>
    <w:p w14:paraId="1EB4C82D" w14:textId="51D0C133" w:rsidR="006C5B5B" w:rsidRDefault="006C5B5B" w:rsidP="006C5B5B">
      <w:pPr>
        <w:pStyle w:val="berschrift1"/>
      </w:pPr>
      <w:bookmarkStart w:id="1657" w:name="_Toc469653732"/>
      <w:r>
        <w:t>Interfaces</w:t>
      </w:r>
      <w:bookmarkEnd w:id="1657"/>
    </w:p>
    <w:p w14:paraId="2E822EA4" w14:textId="77777777" w:rsidR="006C5B5B" w:rsidRPr="00024163" w:rsidDel="00793BAE" w:rsidRDefault="006C5B5B">
      <w:pPr>
        <w:pStyle w:val="berschrift2"/>
        <w:rPr>
          <w:del w:id="1658" w:author="Brawn, Ian (STFC,RAL,TECH)" w:date="2013-12-20T09:55:00Z"/>
        </w:rPr>
        <w:pPrChange w:id="1659" w:author="Brawn, Ian (STFC,RAL,TECH)" w:date="2013-12-20T09:59:00Z">
          <w:pPr/>
        </w:pPrChange>
      </w:pPr>
      <w:bookmarkStart w:id="1660" w:name="_Toc469653376"/>
      <w:bookmarkStart w:id="1661" w:name="_Toc469653733"/>
      <w:bookmarkEnd w:id="1660"/>
      <w:bookmarkEnd w:id="1661"/>
    </w:p>
    <w:p w14:paraId="49BE195E" w14:textId="4B5F190E" w:rsidR="006C5B5B" w:rsidRDefault="006C5B5B" w:rsidP="006C5B5B">
      <w:pPr>
        <w:pStyle w:val="berschrift2"/>
      </w:pPr>
      <w:bookmarkStart w:id="1662" w:name="_Toc469653734"/>
      <w:r>
        <w:t>Internal Interface</w:t>
      </w:r>
      <w:r w:rsidR="002049A0">
        <w:t>s</w:t>
      </w:r>
      <w:bookmarkEnd w:id="1662"/>
    </w:p>
    <w:p w14:paraId="73D89D93" w14:textId="1A50FA4A" w:rsidR="006C5B5B" w:rsidRDefault="006C5B5B" w:rsidP="006C5B5B">
      <w:pPr>
        <w:pStyle w:val="berschrift2"/>
      </w:pPr>
      <w:bookmarkStart w:id="1663" w:name="_Toc469653735"/>
      <w:r>
        <w:t>External Interface</w:t>
      </w:r>
      <w:r w:rsidR="002049A0">
        <w:t>s</w:t>
      </w:r>
      <w:bookmarkEnd w:id="1663"/>
    </w:p>
    <w:p w14:paraId="748992D6" w14:textId="642330C5" w:rsidR="002049A0" w:rsidRDefault="002049A0" w:rsidP="002049A0">
      <w:pPr>
        <w:pStyle w:val="berschrift1"/>
      </w:pPr>
      <w:bookmarkStart w:id="1664" w:name="_Toc469653736"/>
      <w:r>
        <w:t>Data formats</w:t>
      </w:r>
      <w:bookmarkEnd w:id="1664"/>
    </w:p>
    <w:p w14:paraId="3C7EE4A7" w14:textId="7BDD0CFF" w:rsidR="002049A0" w:rsidRPr="002049A0" w:rsidRDefault="002049A0" w:rsidP="002049A0">
      <w:pPr>
        <w:pStyle w:val="Text"/>
      </w:pPr>
      <w:ins w:id="1665" w:author="Brawn, Ian (STFC,RAL,TECH)" w:date="2013-12-13T17:25:00Z">
        <w:r>
          <w:t xml:space="preserve">The formats of the data received and generated </w:t>
        </w:r>
      </w:ins>
      <w:ins w:id="1666" w:author="Brawn, Ian (STFC,RAL,TECH)" w:date="2013-12-13T17:26:00Z">
        <w:r>
          <w:t xml:space="preserve">by the </w:t>
        </w:r>
        <w:del w:id="1667" w:author="Rave, Stefan" w:date="2014-05-14T12:19:00Z">
          <w:r w:rsidDel="00024F09">
            <w:delText>e</w:delText>
          </w:r>
        </w:del>
      </w:ins>
      <w:r>
        <w:t>L1Topo</w:t>
      </w:r>
      <w:ins w:id="1668" w:author="Brawn, Ian (STFC,RAL,TECH)" w:date="2013-12-13T17:26:00Z">
        <w:r>
          <w:t xml:space="preserve"> have yet to be finalised. Those defined here are working assumptions only.</w:t>
        </w:r>
      </w:ins>
    </w:p>
    <w:p w14:paraId="5CD316D9" w14:textId="77777777" w:rsidR="002049A0" w:rsidRPr="00024163" w:rsidDel="00793BAE" w:rsidRDefault="002049A0">
      <w:pPr>
        <w:pStyle w:val="berschrift2"/>
        <w:rPr>
          <w:del w:id="1669" w:author="Brawn, Ian (STFC,RAL,TECH)" w:date="2013-12-20T09:55:00Z"/>
        </w:rPr>
        <w:pPrChange w:id="1670" w:author="Brawn, Ian (STFC,RAL,TECH)" w:date="2013-12-20T09:59:00Z">
          <w:pPr/>
        </w:pPrChange>
      </w:pPr>
      <w:bookmarkStart w:id="1671" w:name="_Toc469653737"/>
      <w:bookmarkEnd w:id="1671"/>
    </w:p>
    <w:p w14:paraId="0B5EA951" w14:textId="77777777" w:rsidR="002049A0" w:rsidRDefault="002049A0" w:rsidP="002049A0">
      <w:pPr>
        <w:pStyle w:val="berschrift2"/>
      </w:pPr>
      <w:bookmarkStart w:id="1672" w:name="_Toc469653738"/>
      <w:r>
        <w:t>Input Data</w:t>
      </w:r>
      <w:bookmarkEnd w:id="1672"/>
      <w:r>
        <w:t xml:space="preserve"> </w:t>
      </w:r>
    </w:p>
    <w:p w14:paraId="3C17E2E2" w14:textId="77777777" w:rsidR="002049A0" w:rsidDel="00C95615" w:rsidRDefault="002049A0" w:rsidP="002049A0">
      <w:pPr>
        <w:pStyle w:val="Text"/>
        <w:rPr>
          <w:del w:id="1673" w:author="Schäfer, Dr. Ulrich" w:date="2016-11-16T17:17:00Z"/>
        </w:rPr>
      </w:pPr>
      <w:r>
        <w:t xml:space="preserve">The L1Topo modules receive data from the </w:t>
      </w:r>
      <w:del w:id="1674" w:author="Rave, Stefan" w:date="2014-05-14T13:57:00Z">
        <w:r w:rsidDel="00B11939">
          <w:delText xml:space="preserve">electromagnetic and hadronic </w:delText>
        </w:r>
      </w:del>
      <w:r>
        <w:t xml:space="preserve">calorimeters on optical fibres. </w:t>
      </w:r>
      <w:del w:id="1675" w:author="Rave, Stefan" w:date="2014-05-14T15:30:00Z">
        <w:r w:rsidDel="00832B1A">
          <w:delText>From the electromagnetic calorimeters</w:delText>
        </w:r>
      </w:del>
      <w:ins w:id="1676" w:author="Brawn, Ian (STFC,RAL,TECH)" w:date="2013-12-20T08:46:00Z">
        <w:del w:id="1677" w:author="Rave, Stefan" w:date="2014-05-14T15:30:00Z">
          <w:r w:rsidDel="00832B1A">
            <w:delText>ECAL</w:delText>
          </w:r>
        </w:del>
      </w:ins>
      <w:del w:id="1678" w:author="Rave, Stefan" w:date="2014-05-14T14:25:00Z">
        <w:r w:rsidDel="005F2C0D">
          <w:delText xml:space="preserve">, </w:delText>
        </w:r>
      </w:del>
      <w:ins w:id="1679" w:author="Rave, Stefan" w:date="2014-05-14T15:30:00Z">
        <w:r>
          <w:t xml:space="preserve">For the region </w:t>
        </w:r>
        <w:r w:rsidRPr="008C1F8E">
          <w:rPr>
            <w:rFonts w:cs="Times New Roman"/>
            <w:szCs w:val="24"/>
          </w:rPr>
          <w:t xml:space="preserve">|η| &lt; </w:t>
        </w:r>
      </w:ins>
      <w:ins w:id="1680" w:author="Rave, Stefan" w:date="2014-05-14T15:31:00Z">
        <w:r>
          <w:rPr>
            <w:rFonts w:cs="Times New Roman"/>
            <w:szCs w:val="24"/>
          </w:rPr>
          <w:t>2.</w:t>
        </w:r>
      </w:ins>
      <w:r>
        <w:rPr>
          <w:rFonts w:cs="Times New Roman"/>
          <w:szCs w:val="24"/>
        </w:rPr>
        <w:t>4</w:t>
      </w:r>
      <w:ins w:id="1681" w:author="Rave, Stefan" w:date="2014-05-14T14:25:00Z">
        <w:r>
          <w:t xml:space="preserve"> </w:t>
        </w:r>
      </w:ins>
      <w:del w:id="1682" w:author="Schäfer, Dr. Ulrich" w:date="2016-11-16T17:17:00Z">
        <w:r w:rsidDel="00C95615">
          <w:delText xml:space="preserve">each fibre carries the data for two </w:delText>
        </w:r>
      </w:del>
      <w:ins w:id="1683" w:author="Rave, Stefan" w:date="2014-05-14T14:25:00Z">
        <w:del w:id="1684" w:author="Schäfer, Dr. Ulrich" w:date="2016-11-16T17:17:00Z">
          <w:r w:rsidDel="00C95615">
            <w:delText xml:space="preserve">16 </w:delText>
          </w:r>
        </w:del>
      </w:ins>
      <w:del w:id="1685" w:author="Schäfer, Dr. Ulrich" w:date="2016-11-16T17:17:00Z">
        <w:r w:rsidDel="00C95615">
          <w:delText>adjacent triggers towers, i.e. an area of 0.2</w:delText>
        </w:r>
        <w:r w:rsidRPr="00967F41" w:rsidDel="00C95615">
          <w:delText> </w:delText>
        </w:r>
      </w:del>
      <w:ins w:id="1686" w:author="Rave, Stefan" w:date="2014-05-14T14:25:00Z">
        <w:del w:id="1687" w:author="Schäfer, Dr. Ulrich" w:date="2016-11-16T17:17:00Z">
          <w:r w:rsidDel="00C95615">
            <w:delText>4</w:delText>
          </w:r>
          <w:r w:rsidRPr="00967F41" w:rsidDel="00C95615">
            <w:delText> </w:delText>
          </w:r>
        </w:del>
      </w:ins>
      <w:del w:id="1688" w:author="Schäfer, Dr. Ulrich" w:date="2016-11-16T17:17:00Z">
        <w:r w:rsidRPr="00967F41" w:rsidDel="00C95615">
          <w:sym w:font="Symbol" w:char="F0B4"/>
        </w:r>
        <w:r w:rsidRPr="00967F41" w:rsidDel="00C95615">
          <w:delText> </w:delText>
        </w:r>
        <w:r w:rsidDel="00C95615">
          <w:delText xml:space="preserve">0.1 </w:delText>
        </w:r>
      </w:del>
      <w:ins w:id="1689" w:author="Rave, Stefan" w:date="2014-05-14T14:25:00Z">
        <w:del w:id="1690" w:author="Schäfer, Dr. Ulrich" w:date="2016-11-16T17:17:00Z">
          <w:r w:rsidDel="00C95615">
            <w:delText xml:space="preserve">4 </w:delText>
          </w:r>
        </w:del>
      </w:ins>
      <w:del w:id="1691" w:author="Schäfer, Dr. Ulrich" w:date="2016-11-16T17:17:00Z">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xml:space="preserve">. </w:delText>
        </w:r>
      </w:del>
      <w:ins w:id="1692" w:author="Rave, Stefan" w:date="2014-05-14T15:37:00Z">
        <w:del w:id="1693" w:author="Schäfer, Dr. Ulrich" w:date="2016-11-16T17:17:00Z">
          <w:r w:rsidDel="00C95615">
            <w:delText xml:space="preserve">The data from the calorimeters within </w:delText>
          </w:r>
          <w:r w:rsidDel="00C95615">
            <w:rPr>
              <w:rFonts w:cs="Times New Roman"/>
              <w:szCs w:val="24"/>
            </w:rPr>
            <w:delText>2.4</w:delText>
          </w:r>
          <w:r w:rsidRPr="008C1F8E" w:rsidDel="00C95615">
            <w:rPr>
              <w:rFonts w:cs="Times New Roman"/>
              <w:szCs w:val="24"/>
            </w:rPr>
            <w:delText xml:space="preserve"> &lt; |η| &lt; </w:delText>
          </w:r>
          <w:r w:rsidDel="00C95615">
            <w:rPr>
              <w:rFonts w:cs="Times New Roman"/>
              <w:szCs w:val="24"/>
            </w:rPr>
            <w:delText>3.2</w:delText>
          </w:r>
        </w:del>
      </w:ins>
      <w:ins w:id="1694" w:author="Rave, Stefan" w:date="2014-05-14T15:39:00Z">
        <w:del w:id="1695" w:author="Schäfer, Dr. Ulrich" w:date="2016-11-16T17:17:00Z">
          <w:r w:rsidDel="00C95615">
            <w:rPr>
              <w:rFonts w:cs="Times New Roman"/>
              <w:szCs w:val="24"/>
            </w:rPr>
            <w:delText xml:space="preserve"> can be sen</w:delText>
          </w:r>
        </w:del>
      </w:ins>
      <w:del w:id="1696" w:author="Schäfer, Dr. Ulrich" w:date="2016-11-16T17:17:00Z">
        <w:r w:rsidDel="00C95615">
          <w:rPr>
            <w:rFonts w:cs="Times New Roman"/>
            <w:szCs w:val="24"/>
          </w:rPr>
          <w:delText>t</w:delText>
        </w:r>
      </w:del>
      <w:ins w:id="1697" w:author="Rave, Stefan" w:date="2014-05-14T15:39:00Z">
        <w:del w:id="1698" w:author="Schäfer, Dr. Ulrich" w:date="2016-11-16T17:17:00Z">
          <w:r w:rsidDel="00C95615">
            <w:rPr>
              <w:rFonts w:cs="Times New Roman"/>
              <w:szCs w:val="24"/>
            </w:rPr>
            <w:delText xml:space="preserve"> using one fibre per 0.4 in </w:delText>
          </w:r>
          <w:r w:rsidRPr="00967F41" w:rsidDel="00C95615">
            <w:sym w:font="Symbol" w:char="F066"/>
          </w:r>
        </w:del>
      </w:ins>
      <w:ins w:id="1699" w:author="Rave, Stefan" w:date="2014-05-14T15:43:00Z">
        <w:del w:id="1700" w:author="Schäfer, Dr. Ulrich" w:date="2016-11-16T17:17:00Z">
          <w:r w:rsidDel="00C95615">
            <w:delText>,</w:delText>
          </w:r>
        </w:del>
      </w:ins>
      <w:ins w:id="1701" w:author="Rave, Stefan" w:date="2014-05-14T15:39:00Z">
        <w:del w:id="1702" w:author="Schäfer, Dr. Ulrich" w:date="2016-11-16T17:17:00Z">
          <w:r w:rsidDel="00C95615">
            <w:delText xml:space="preserve"> due to the coarser granularity</w:delText>
          </w:r>
        </w:del>
      </w:ins>
      <w:ins w:id="1703" w:author="Rave, Stefan" w:date="2014-05-14T15:40:00Z">
        <w:del w:id="1704" w:author="Schäfer, Dr. Ulrich" w:date="2016-11-16T17:17:00Z">
          <w:r w:rsidDel="00C95615">
            <w:delText xml:space="preserve"> of only 12 trigger towers</w:delText>
          </w:r>
        </w:del>
      </w:ins>
      <w:ins w:id="1705" w:author="Rave, Stefan" w:date="2014-05-14T15:39:00Z">
        <w:del w:id="1706" w:author="Schäfer, Dr. Ulrich" w:date="2016-11-16T17:17:00Z">
          <w:r w:rsidDel="00C95615">
            <w:delText xml:space="preserve">. This also leaves spare capacity to include </w:delText>
          </w:r>
        </w:del>
      </w:ins>
      <w:ins w:id="1707" w:author="Rave, Stefan" w:date="2014-05-14T15:40:00Z">
        <w:del w:id="1708" w:author="Schäfer, Dr. Ulrich" w:date="2016-11-16T17:17:00Z">
          <w:r w:rsidDel="00C95615">
            <w:delText>the additional information from the Tile-</w:delText>
          </w:r>
        </w:del>
      </w:ins>
      <w:ins w:id="1709" w:author="Rave, Stefan" w:date="2014-05-14T15:41:00Z">
        <w:del w:id="1710" w:author="Schäfer, Dr. Ulrich" w:date="2016-11-16T17:17:00Z">
          <w:r w:rsidDel="00C95615">
            <w:delText xml:space="preserve">HEC overlap, </w:delText>
          </w:r>
        </w:del>
      </w:ins>
      <w:ins w:id="1711" w:author="Rave, Stefan" w:date="2014-05-14T15:43:00Z">
        <w:del w:id="1712" w:author="Schäfer, Dr. Ulrich" w:date="2016-11-16T17:17:00Z">
          <w:r w:rsidDel="00C95615">
            <w:delText>which</w:delText>
          </w:r>
        </w:del>
      </w:ins>
      <w:ins w:id="1713" w:author="Rave, Stefan" w:date="2014-05-14T15:41:00Z">
        <w:del w:id="1714" w:author="Schäfer, Dr. Ulrich" w:date="2016-11-16T17:17:00Z">
          <w:r w:rsidDel="00C95615">
            <w:delText xml:space="preserve"> cannot be included in the fibres of the central region.</w:delText>
          </w:r>
        </w:del>
      </w:ins>
      <w:del w:id="1715" w:author="Schäfer, Dr. Ulrich" w:date="2016-11-16T17:17:00Z">
        <w:r w:rsidDel="00C95615">
          <w:delText xml:space="preserve"> The Processor FPGAs covering </w:delText>
        </w:r>
        <w:r w:rsidDel="00C95615">
          <w:rPr>
            <w:rFonts w:cs="Times New Roman"/>
            <w:szCs w:val="24"/>
          </w:rPr>
          <w:delText>0</w:delText>
        </w:r>
      </w:del>
      <w:ins w:id="1716" w:author="Rave, Stefan" w:date="2014-05-14T15:37:00Z">
        <w:del w:id="1717" w:author="Schäfer, Dr. Ulrich" w:date="2016-11-16T17:17:00Z">
          <w:r w:rsidDel="00C95615">
            <w:rPr>
              <w:rFonts w:cs="Times New Roman"/>
              <w:szCs w:val="24"/>
            </w:rPr>
            <w:delText>.4</w:delText>
          </w:r>
          <w:r w:rsidRPr="008C1F8E" w:rsidDel="00C95615">
            <w:rPr>
              <w:rFonts w:cs="Times New Roman"/>
              <w:szCs w:val="24"/>
            </w:rPr>
            <w:delText xml:space="preserve"> &lt; |η| &lt; </w:delText>
          </w:r>
        </w:del>
      </w:ins>
      <w:del w:id="1718" w:author="Schäfer, Dr. Ulrich" w:date="2016-11-16T17:17:00Z">
        <w:r w:rsidDel="00C95615">
          <w:rPr>
            <w:rFonts w:cs="Times New Roman"/>
            <w:szCs w:val="24"/>
          </w:rPr>
          <w:delText>1</w:delText>
        </w:r>
      </w:del>
      <w:ins w:id="1719" w:author="Rave, Stefan" w:date="2014-05-14T15:37:00Z">
        <w:del w:id="1720" w:author="Schäfer, Dr. Ulrich" w:date="2016-11-16T17:17:00Z">
          <w:r w:rsidDel="00C95615">
            <w:rPr>
              <w:rFonts w:cs="Times New Roman"/>
              <w:szCs w:val="24"/>
            </w:rPr>
            <w:delText>.2</w:delText>
          </w:r>
        </w:del>
      </w:ins>
      <w:ins w:id="1721" w:author="Rave, Stefan" w:date="2014-05-14T15:39:00Z">
        <w:del w:id="1722" w:author="Schäfer, Dr. Ulrich" w:date="2016-11-16T17:17:00Z">
          <w:r w:rsidDel="00C95615">
            <w:rPr>
              <w:rFonts w:cs="Times New Roman"/>
              <w:szCs w:val="24"/>
            </w:rPr>
            <w:delText xml:space="preserve"> </w:delText>
          </w:r>
        </w:del>
      </w:ins>
      <w:del w:id="1723" w:author="Schäfer, Dr. Ulrich" w:date="2016-11-16T17:17:00Z">
        <w:r w:rsidDel="00C95615">
          <w:rPr>
            <w:rFonts w:cs="Times New Roman"/>
            <w:szCs w:val="24"/>
          </w:rPr>
          <w:delText>do not receive these fibres. The corresponding modules receive data from the overlap region on separate fibres.</w:delText>
        </w:r>
        <w:r w:rsidDel="00C95615">
          <w:delText xml:space="preserve"> </w:delText>
        </w:r>
      </w:del>
      <w:ins w:id="1724" w:author="Rave, Stefan" w:date="2014-05-14T15:44:00Z">
        <w:del w:id="1725" w:author="Schäfer, Dr. Ulrich" w:date="2016-11-16T17:17:00Z">
          <w:r w:rsidDel="00C95615">
            <w:delText xml:space="preserve">The complete data from </w:delText>
          </w:r>
        </w:del>
      </w:ins>
      <w:ins w:id="1726" w:author="Rave, Stefan" w:date="2014-05-14T15:45:00Z">
        <w:del w:id="1727" w:author="Schäfer, Dr. Ulrich" w:date="2016-11-16T17:17:00Z">
          <w:r w:rsidDel="00C95615">
            <w:delText>the FCAL</w:delText>
          </w:r>
        </w:del>
      </w:ins>
      <w:del w:id="1728" w:author="Schäfer, Dr. Ulrich" w:date="2016-11-16T17:17:00Z">
        <w:r w:rsidDel="00C95615">
          <w:delText>, covering all three layers,</w:delText>
        </w:r>
      </w:del>
      <w:ins w:id="1729" w:author="Rave, Stefan" w:date="2014-05-14T15:45:00Z">
        <w:del w:id="1730" w:author="Schäfer, Dr. Ulrich" w:date="2016-11-16T17:17:00Z">
          <w:r w:rsidDel="00C95615">
            <w:delText xml:space="preserve"> </w:delText>
          </w:r>
        </w:del>
      </w:ins>
      <w:ins w:id="1731" w:author="Rave, Stefan" w:date="2014-05-14T15:44:00Z">
        <w:del w:id="1732" w:author="Schäfer, Dr. Ulrich" w:date="2016-11-16T17:17:00Z">
          <w:r w:rsidDel="00C95615">
            <w:delText>is carried</w:delText>
          </w:r>
        </w:del>
      </w:ins>
      <w:del w:id="1733" w:author="Schäfer, Dr. Ulrich" w:date="2016-11-16T17:17:00Z">
        <w:r w:rsidDel="00C95615">
          <w:delText xml:space="preserve"> on</w:delText>
        </w:r>
      </w:del>
      <w:ins w:id="1734" w:author="Rave, Stefan" w:date="2014-05-14T15:44:00Z">
        <w:del w:id="1735" w:author="Schäfer, Dr. Ulrich" w:date="2016-11-16T17:17:00Z">
          <w:r w:rsidDel="00C95615">
            <w:delText xml:space="preserve"> </w:delText>
          </w:r>
        </w:del>
      </w:ins>
      <w:del w:id="1736" w:author="Schäfer, Dr. Ulrich" w:date="2016-11-16T17:17:00Z">
        <w:r w:rsidDel="00C95615">
          <w:delText>three</w:delText>
        </w:r>
      </w:del>
      <w:ins w:id="1737" w:author="Rave, Stefan" w:date="2014-05-14T15:44:00Z">
        <w:del w:id="1738" w:author="Schäfer, Dr. Ulrich" w:date="2016-11-16T17:17:00Z">
          <w:r w:rsidDel="00C95615">
            <w:delText xml:space="preserve"> fibre</w:delText>
          </w:r>
        </w:del>
      </w:ins>
      <w:del w:id="1739" w:author="Schäfer, Dr. Ulrich" w:date="2016-11-16T17:17:00Z">
        <w:r w:rsidDel="00C95615">
          <w:delText>s</w:delText>
        </w:r>
      </w:del>
      <w:ins w:id="1740" w:author="Rave, Stefan" w:date="2014-05-14T15:45:00Z">
        <w:del w:id="1741" w:author="Schäfer, Dr. Ulrich" w:date="2016-11-16T17:17:00Z">
          <w:r w:rsidDel="00C95615">
            <w:delText xml:space="preserve"> </w:delText>
          </w:r>
          <w:r w:rsidDel="00C95615">
            <w:rPr>
              <w:rFonts w:cs="Times New Roman"/>
              <w:szCs w:val="24"/>
            </w:rPr>
            <w:delText>per 0.</w:delText>
          </w:r>
        </w:del>
      </w:ins>
      <w:del w:id="1742" w:author="Schäfer, Dr. Ulrich" w:date="2016-11-16T17:17:00Z">
        <w:r w:rsidDel="00C95615">
          <w:rPr>
            <w:rFonts w:cs="Times New Roman"/>
            <w:szCs w:val="24"/>
          </w:rPr>
          <w:delText>8</w:delText>
        </w:r>
      </w:del>
      <w:ins w:id="1743" w:author="Rave, Stefan" w:date="2014-05-14T15:45:00Z">
        <w:del w:id="1744" w:author="Schäfer, Dr. Ulrich" w:date="2016-11-16T17:17:00Z">
          <w:r w:rsidDel="00C95615">
            <w:rPr>
              <w:rFonts w:cs="Times New Roman"/>
              <w:szCs w:val="24"/>
            </w:rPr>
            <w:delText xml:space="preserve"> in </w:delText>
          </w:r>
          <w:r w:rsidRPr="00967F41" w:rsidDel="00C95615">
            <w:sym w:font="Symbol" w:char="F066"/>
          </w:r>
          <w:r w:rsidDel="00C95615">
            <w:delText xml:space="preserve">. </w:delText>
          </w:r>
        </w:del>
      </w:ins>
      <w:del w:id="1745" w:author="Schäfer, Dr. Ulrich" w:date="2016-11-16T17:17:00Z">
        <w:r w:rsidDel="00C95615">
          <w:delText xml:space="preserve">An increased granularity up to a factor of 4 in the first FCAL layer, provided by the possible FCAL upgrade during LS3, the sFCAL, can be received using spare links on the modules covering the outer </w:delText>
        </w:r>
      </w:del>
      <w:ins w:id="1746" w:author="Rave, Stefan" w:date="2014-05-14T15:30:00Z">
        <w:del w:id="1747" w:author="Schäfer, Dr. Ulrich" w:date="2016-11-16T17:17:00Z">
          <w:r w:rsidRPr="008C1F8E" w:rsidDel="00C95615">
            <w:rPr>
              <w:rFonts w:cs="Times New Roman"/>
              <w:szCs w:val="24"/>
            </w:rPr>
            <w:delText>η</w:delText>
          </w:r>
        </w:del>
      </w:ins>
      <w:del w:id="1748" w:author="Schäfer, Dr. Ulrich" w:date="2016-11-16T17:17:00Z">
        <w:r w:rsidDel="00C95615">
          <w:rPr>
            <w:rFonts w:cs="Times New Roman"/>
            <w:szCs w:val="24"/>
          </w:rPr>
          <w:delText xml:space="preserve"> regions. An increased granularity by more than a factor 4 would require additional L1Topo modules.</w:delText>
        </w:r>
      </w:del>
    </w:p>
    <w:p w14:paraId="7B67C56D" w14:textId="77777777" w:rsidR="002049A0" w:rsidDel="00C95615" w:rsidRDefault="002049A0" w:rsidP="002049A0">
      <w:pPr>
        <w:pStyle w:val="Text"/>
        <w:rPr>
          <w:del w:id="1749" w:author="Schäfer, Dr. Ulrich" w:date="2016-11-16T17:17:00Z"/>
        </w:rPr>
      </w:pPr>
      <w:del w:id="1750" w:author="Schäfer, Dr. Ulrich" w:date="2016-11-16T17:17:00Z">
        <w:r w:rsidDel="00C95615">
          <w:delText>From the hadronic calorimeters, each fibre carries the data for an area of triggers towers of 0.4</w:delText>
        </w:r>
        <w:r w:rsidRPr="00967F41" w:rsidDel="00C95615">
          <w:delText> </w:delText>
        </w:r>
        <w:r w:rsidRPr="00967F41" w:rsidDel="00C95615">
          <w:sym w:font="Symbol" w:char="F0B4"/>
        </w:r>
        <w:r w:rsidRPr="00967F41" w:rsidDel="00C95615">
          <w:delText> </w:delText>
        </w:r>
        <w:r w:rsidDel="00C95615">
          <w:delText xml:space="preserve">0.2 </w:delText>
        </w:r>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These mappings are independent of the line rate of the optical fibres between 9.6 Gb/s and 12.8 Gb/s. The data format and content, however, are dependent upon the line rate within this range. For the baseline line rate of 6.4</w:delText>
        </w:r>
      </w:del>
      <w:ins w:id="1751" w:author="Rave, Stefan" w:date="2014-05-14T15:46:00Z">
        <w:del w:id="1752" w:author="Schäfer, Dr. Ulrich" w:date="2016-11-16T17:17:00Z">
          <w:r w:rsidDel="00C95615">
            <w:delText>12.8</w:delText>
          </w:r>
        </w:del>
      </w:ins>
      <w:del w:id="1753" w:author="Schäfer, Dr. Ulrich" w:date="2016-11-16T17:17:00Z">
        <w:r w:rsidDel="00C95615">
          <w:delText xml:space="preserve"> Gb/s, the data are encoded as specified below. Further study is required to establish the optimal use of any extra bandwidth thus made available. The format for an input speed of 6.4 Gb/s is given in </w:delText>
        </w:r>
      </w:del>
      <w:ins w:id="1754" w:author="Brawn, Ian (STFC,RAL,TECH)" w:date="2013-12-20T11:34:00Z">
        <w:del w:id="1755" w:author="Schäfer, Dr. Ulrich" w:date="2016-11-16T17:17:00Z">
          <w:r w:rsidRPr="00CC76A5" w:rsidDel="00C95615">
            <w:delText xml:space="preserve">section </w:delText>
          </w:r>
          <w:r w:rsidDel="00C95615">
            <w:fldChar w:fldCharType="begin"/>
          </w:r>
          <w:r w:rsidDel="00C95615">
            <w:delInstrText xml:space="preserve"> REF _Ref374717138 \r \h </w:delInstrText>
          </w:r>
        </w:del>
      </w:ins>
      <w:del w:id="1756" w:author="Schäfer, Dr. Ulrich" w:date="2016-11-16T17:17:00Z"/>
      <w:ins w:id="1757" w:author="Brawn, Ian (STFC,RAL,TECH)" w:date="2013-12-20T11:34:00Z">
        <w:del w:id="1758" w:author="Schäfer, Dr. Ulrich" w:date="2016-11-16T17:17:00Z">
          <w:r w:rsidDel="00C95615">
            <w:fldChar w:fldCharType="separate"/>
          </w:r>
        </w:del>
      </w:ins>
      <w:del w:id="1759" w:author="Schäfer, Dr. Ulrich" w:date="2016-11-16T17:17:00Z">
        <w:r w:rsidDel="00C95615">
          <w:delText>5.1.2</w:delText>
        </w:r>
      </w:del>
      <w:ins w:id="1760" w:author="Brawn, Ian (STFC,RAL,TECH)" w:date="2013-12-20T11:34:00Z">
        <w:del w:id="1761" w:author="Schäfer, Dr. Ulrich" w:date="2016-11-16T17:17:00Z">
          <w:r w:rsidDel="00C95615">
            <w:fldChar w:fldCharType="end"/>
          </w:r>
        </w:del>
      </w:ins>
      <w:del w:id="1762" w:author="Schäfer, Dr. Ulrich" w:date="2016-11-16T17:17:00Z">
        <w:r w:rsidDel="00C95615">
          <w:delText>.</w:delText>
        </w:r>
      </w:del>
    </w:p>
    <w:p w14:paraId="570DD1D2" w14:textId="77777777" w:rsidR="002049A0" w:rsidRDefault="002049A0" w:rsidP="002049A0">
      <w:pPr>
        <w:pStyle w:val="Text"/>
      </w:pPr>
      <w:del w:id="1763" w:author="Schäfer, Dr. Ulrich" w:date="2016-11-16T17:17:00Z">
        <w:r w:rsidDel="00C95615">
          <w:delText>The L1Topo system will be required to be compatible with tile input data coming from two different systems: in Run 3 it receives them from the JEMs; in Run it accepts them from the Tile Cal DPS. Due to the option to send BCMUXed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L1Topo.</w:delText>
        </w:r>
      </w:del>
    </w:p>
    <w:p w14:paraId="4CF65DEB" w14:textId="797D2EF3" w:rsidR="002049A0" w:rsidRPr="002049A0" w:rsidRDefault="002049A0" w:rsidP="002049A0">
      <w:pPr>
        <w:pStyle w:val="Text"/>
      </w:pPr>
      <w:r>
        <w:t xml:space="preserve">Data from the calorimeters are transmitted to the L1Topo as continuous, serial streams. To convert these streams into parallel data, the L1Topo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L1Topo trigger-processing logic. Periodic insertion of such markers allows links to recover from temporary losses of synchronisation automatically. </w:t>
      </w:r>
    </w:p>
    <w:p w14:paraId="10BE8BCF" w14:textId="0932036D" w:rsidR="002049A0" w:rsidRDefault="002049A0" w:rsidP="002049A0">
      <w:pPr>
        <w:pStyle w:val="berschrift2"/>
      </w:pPr>
      <w:bookmarkStart w:id="1764" w:name="_Toc469653739"/>
      <w:r>
        <w:t>Real-Time Output Data</w:t>
      </w:r>
      <w:bookmarkEnd w:id="1764"/>
    </w:p>
    <w:p w14:paraId="7B282A9D" w14:textId="77777777" w:rsidR="005712B0" w:rsidRDefault="005712B0" w:rsidP="005712B0">
      <w:pPr>
        <w:pStyle w:val="Text"/>
        <w:rPr>
          <w:rFonts w:eastAsiaTheme="minorEastAsia"/>
        </w:rPr>
      </w:pPr>
      <w:r>
        <w:t xml:space="preserve">The Real-time output of the L1Topo comprises TOBs, each of which contains information about a jet or </w:t>
      </w:r>
      <w:r>
        <w:sym w:font="Symbol" w:char="F074"/>
      </w:r>
      <w:r>
        <w:t xml:space="preserve"> candidate, such as its location and the deposited energy. </w:t>
      </w:r>
      <w:r>
        <w:fldChar w:fldCharType="begin"/>
      </w:r>
      <w:r>
        <w:instrText xml:space="preserve"> REF _Ref372141899 \r \h </w:instrText>
      </w:r>
      <w:r>
        <w:fldChar w:fldCharType="separate"/>
      </w:r>
      <w:r>
        <w:t>Figure 6</w:t>
      </w:r>
      <w:r>
        <w:fldChar w:fldCharType="end"/>
      </w:r>
      <w:r>
        <w:t xml:space="preserve">, Figure 8 and Figure 9 show the draft format of the jet TOB, fat jet TOB and </w:t>
      </w:r>
      <w:r>
        <w:sym w:font="Symbol" w:char="F074"/>
      </w:r>
      <w:r>
        <w:t xml:space="preserve"> TOB respectively. Besides these candidates the global values, </w:t>
      </w:r>
      <m:oMath>
        <m:sSub>
          <m:sSubPr>
            <m:ctrlPr>
              <w:ins w:id="1765" w:author="Rave, Stefan" w:date="2014-05-08T18:35:00Z">
                <w:rPr>
                  <w:rFonts w:ascii="Cambria Math" w:hAnsi="Cambria Math"/>
                  <w:i/>
                </w:rPr>
              </w:ins>
            </m:ctrlPr>
          </m:sSubPr>
          <m:e>
            <m:r>
              <w:ins w:id="1766" w:author="Rave, Stefan" w:date="2014-05-08T18:35:00Z">
                <w:rPr>
                  <w:rFonts w:ascii="Cambria Math" w:hAnsi="Cambria Math"/>
                </w:rPr>
                <m:t>E</m:t>
              </w:ins>
            </m:r>
          </m:e>
          <m:sub>
            <m:r>
              <w:ins w:id="1767" w:author="Rave, Stefan" w:date="2014-05-08T18:35:00Z">
                <w:rPr>
                  <w:rFonts w:ascii="Cambria Math" w:hAnsi="Cambria Math"/>
                </w:rPr>
                <m:t>T</m:t>
              </w:ins>
            </m:r>
          </m:sub>
        </m:sSub>
      </m:oMath>
      <w:ins w:id="1768" w:author="Rave, Stefan" w:date="2014-05-08T18:35:00Z">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Pr>
          <w:rFonts w:eastAsiaTheme="minorEastAsia"/>
        </w:rPr>
        <w:t xml:space="preserve">, are transferred to L1TOPO. They are sent separately as </w:t>
      </w:r>
      <m:oMath>
        <m:sSub>
          <m:sSubPr>
            <m:ctrlPr>
              <w:ins w:id="1769" w:author="Rave, Stefan" w:date="2014-05-08T18:35:00Z">
                <w:rPr>
                  <w:rFonts w:ascii="Cambria Math" w:hAnsi="Cambria Math"/>
                  <w:i/>
                </w:rPr>
              </w:ins>
            </m:ctrlPr>
          </m:sSubPr>
          <m:e>
            <m:r>
              <w:ins w:id="1770" w:author="Rave, Stefan" w:date="2014-05-08T18:35:00Z">
                <w:rPr>
                  <w:rFonts w:ascii="Cambria Math" w:hAnsi="Cambria Math"/>
                </w:rPr>
                <m:t>E</m:t>
              </w:ins>
            </m:r>
          </m:e>
          <m:sub>
            <m:r>
              <w:ins w:id="1771" w:author="Rave, Stefan" w:date="2014-05-08T18:35:00Z">
                <w:rPr>
                  <w:rFonts w:ascii="Cambria Math" w:hAnsi="Cambria Math"/>
                </w:rPr>
                <m:t>T</m:t>
              </w:ins>
            </m:r>
          </m:sub>
        </m:sSub>
      </m:oMath>
      <w:r>
        <w:rPr>
          <w:rFonts w:eastAsiaTheme="minorEastAsia"/>
        </w:rPr>
        <w:t>,</w:t>
      </w:r>
      <w:ins w:id="1772" w:author="Rave, Stefan" w:date="2014-05-08T18:35:00Z">
        <w:r>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Pr>
          <w:rFonts w:eastAsiaTheme="minorEastAsia"/>
        </w:rPr>
        <w:t xml:space="preserve"> as </w:t>
      </w:r>
      <w:r>
        <w:t>13</w:t>
      </w:r>
      <w:r>
        <w:rPr>
          <w:rFonts w:eastAsiaTheme="minorEastAsia"/>
        </w:rPr>
        <w:t>-bit energy values.</w:t>
      </w:r>
    </w:p>
    <w:p w14:paraId="4EF7C08C" w14:textId="77777777" w:rsidR="005712B0" w:rsidRDefault="005712B0" w:rsidP="005712B0">
      <w:pPr>
        <w:pStyle w:val="Text"/>
      </w:pPr>
      <w:r>
        <w:rPr>
          <w:rFonts w:eastAsiaTheme="minorEastAsia"/>
        </w:rPr>
        <w:t>Due to multiple jet finding algorithms, the jet TOBs include two energies. The results from two algorithms, which are based on the same seeding procedure, can be compressed into one TOB. The sizes of the remaining TOBs are adjusted to match the jet TOBs.</w:t>
      </w:r>
    </w:p>
    <w:p w14:paraId="11A289E9" w14:textId="77777777" w:rsidR="005712B0" w:rsidRPr="001E28A8" w:rsidRDefault="005712B0" w:rsidP="005712B0">
      <w:pPr>
        <w:pStyle w:val="Text"/>
      </w:pPr>
      <w:r>
        <w:t xml:space="preserve">The TOBs are transmitted to L1Topo on optical fibres. </w:t>
      </w:r>
      <w:r w:rsidRPr="001E28A8">
        <w:t xml:space="preserve">The line rate and </w:t>
      </w:r>
      <w:r>
        <w:t>protocol</w:t>
      </w:r>
      <w:r w:rsidRPr="001E28A8">
        <w:t xml:space="preserve"> </w:t>
      </w:r>
      <w:r>
        <w:t xml:space="preserve">used for this transmission is the same as that used to transmit data from the calorimeters to the L1Topo. </w:t>
      </w:r>
      <w:r w:rsidRPr="001E28A8">
        <w:t>The baseline specification is thus as follows.</w:t>
      </w:r>
    </w:p>
    <w:p w14:paraId="23917B53" w14:textId="77777777" w:rsidR="005712B0" w:rsidRPr="001E28A8" w:rsidRDefault="005712B0" w:rsidP="005712B0">
      <w:pPr>
        <w:pStyle w:val="Aufzhlungszeichen"/>
      </w:pPr>
      <w:r w:rsidRPr="001E28A8">
        <w:t xml:space="preserve">The data are transferred across the optical link </w:t>
      </w:r>
      <w:r>
        <w:t>at a line rate 12.8 Gb/s.</w:t>
      </w:r>
    </w:p>
    <w:p w14:paraId="1F34E42A" w14:textId="77777777" w:rsidR="005712B0" w:rsidRDefault="005712B0" w:rsidP="005712B0">
      <w:pPr>
        <w:pStyle w:val="Aufzhlungszeichen"/>
      </w:pPr>
      <w:r>
        <w:t>8b/10b</w:t>
      </w:r>
      <w:r w:rsidRPr="00967F41">
        <w:t xml:space="preserve"> encoding is used to </w:t>
      </w:r>
      <w:r>
        <w:t>maintain the DC balance of the link</w:t>
      </w:r>
      <w:r w:rsidRPr="00967F41">
        <w:t xml:space="preserve"> </w:t>
      </w:r>
      <w:r>
        <w:t xml:space="preserve">and </w:t>
      </w:r>
      <w:r w:rsidRPr="00967F41">
        <w:t xml:space="preserve">ensure </w:t>
      </w:r>
      <w:r>
        <w:t>there are sufficient transitions in the data to allow the clock recovery.</w:t>
      </w:r>
    </w:p>
    <w:p w14:paraId="4B21DDE6" w14:textId="77777777" w:rsidR="005712B0" w:rsidRDefault="005712B0" w:rsidP="005712B0">
      <w:pPr>
        <w:pStyle w:val="Aufzhlungszeichen"/>
      </w:pPr>
      <w:r>
        <w:t>Word-alignment markers (8b/10b control words) are inserted periodically, as substitutes for zero data.</w:t>
      </w:r>
    </w:p>
    <w:p w14:paraId="6D4A94B2" w14:textId="77777777" w:rsidR="005712B0" w:rsidRDefault="005712B0" w:rsidP="005712B0">
      <w:pPr>
        <w:pStyle w:val="Text"/>
      </w:pPr>
      <w:r>
        <w:t>For TOBs of 40 bits, four links at the given specifications allow a maximum of 24 TOBs and the global values to be transmitted to L1Topo per bunch crossing.</w:t>
      </w:r>
    </w:p>
    <w:p w14:paraId="61377031" w14:textId="77777777" w:rsidR="005712B0" w:rsidRDefault="005712B0" w:rsidP="005712B0">
      <w:pPr>
        <w:pStyle w:val="Text"/>
      </w:pPr>
      <w:r w:rsidRPr="001E28A8">
        <w:t xml:space="preserve">Should the specification of the </w:t>
      </w:r>
      <w:r>
        <w:t>L1Topo</w:t>
      </w:r>
      <w:r w:rsidRPr="001E28A8">
        <w:t xml:space="preserve"> inputs change, the specification of the real-time outputs will be updated to match. </w:t>
      </w:r>
      <w:r>
        <w:t>(</w:t>
      </w:r>
      <w:r w:rsidRPr="001E28A8">
        <w:t xml:space="preserve">Using a common line rate and encoding scheme enables the output data to be looped back to the </w:t>
      </w:r>
      <w:r>
        <w:t xml:space="preserve">inputs for diagnostic purposes.) </w:t>
      </w:r>
    </w:p>
    <w:p w14:paraId="26D7E7A3" w14:textId="77777777" w:rsidR="005712B0" w:rsidRDefault="005712B0">
      <w:pPr>
        <w:pStyle w:val="Text"/>
        <w:pPrChange w:id="1773" w:author="Brawn, Ian (STFC,RAL,TECH)" w:date="2013-12-19T15:17:00Z">
          <w:pPr>
            <w:pStyle w:val="Text"/>
            <w:keepNext/>
          </w:pPr>
        </w:pPrChange>
      </w:pPr>
      <w:r w:rsidRPr="00A937C9">
        <w:rPr>
          <w:noProof/>
          <w:lang w:val="de-DE" w:eastAsia="de-DE"/>
        </w:rPr>
        <w:drawing>
          <wp:inline distT="0" distB="0" distL="0" distR="0" wp14:anchorId="708FEC55" wp14:editId="5C6A72F0">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14:paraId="43DE17E7" w14:textId="77777777" w:rsidR="005712B0" w:rsidRDefault="005712B0" w:rsidP="005712B0">
      <w:pPr>
        <w:pStyle w:val="FigureCaption"/>
      </w:pPr>
      <w:bookmarkStart w:id="1774" w:name="_Ref372141899"/>
      <w:r>
        <w:t>Draft jet TOB Format.</w:t>
      </w:r>
      <w:bookmarkEnd w:id="1774"/>
    </w:p>
    <w:p w14:paraId="3A47E1E5" w14:textId="77777777" w:rsidR="005712B0" w:rsidRDefault="005712B0" w:rsidP="005712B0">
      <w:pPr>
        <w:pStyle w:val="Text"/>
      </w:pPr>
    </w:p>
    <w:p w14:paraId="72B1D406" w14:textId="77777777" w:rsidR="005712B0" w:rsidRDefault="005712B0" w:rsidP="005712B0">
      <w:pPr>
        <w:pStyle w:val="Text"/>
      </w:pPr>
      <w:ins w:id="1775" w:author="Brawn, Ian (STFC,RAL,TECH)" w:date="2013-12-13T17:43:00Z">
        <w:r w:rsidRPr="00D73944">
          <w:rPr>
            <w:noProof/>
            <w:lang w:val="de-DE" w:eastAsia="de-DE"/>
          </w:rPr>
          <w:drawing>
            <wp:inline distT="0" distB="0" distL="0" distR="0" wp14:anchorId="7AC836FA" wp14:editId="6DF21432">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776" w:author="Brawn, Ian (STFC,RAL,TECH)" w:date="2013-11-21T17:28:00Z">
        <w:r w:rsidRPr="00A937C9" w:rsidDel="00003E47">
          <w:rPr>
            <w:noProof/>
            <w:lang w:val="de-DE" w:eastAsia="de-DE"/>
          </w:rPr>
          <w:drawing>
            <wp:inline distT="0" distB="0" distL="0" distR="0" wp14:anchorId="7AFDBA45" wp14:editId="72DFEFDC">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2B1FCF1C" w14:textId="77777777" w:rsidR="005712B0" w:rsidRDefault="005712B0" w:rsidP="005712B0">
      <w:pPr>
        <w:pStyle w:val="FigureCaption"/>
      </w:pPr>
      <w:r>
        <w:t xml:space="preserve">Draft fat jet TOB Format. </w:t>
      </w:r>
    </w:p>
    <w:p w14:paraId="7E59326B" w14:textId="77777777" w:rsidR="005712B0" w:rsidRDefault="005712B0" w:rsidP="005712B0">
      <w:pPr>
        <w:pStyle w:val="Text"/>
      </w:pPr>
      <w:ins w:id="1777" w:author="Brawn, Ian (STFC,RAL,TECH)" w:date="2013-12-13T17:43:00Z">
        <w:r w:rsidRPr="00D73944">
          <w:rPr>
            <w:noProof/>
            <w:lang w:val="de-DE" w:eastAsia="de-DE"/>
          </w:rPr>
          <w:drawing>
            <wp:inline distT="0" distB="0" distL="0" distR="0" wp14:anchorId="1401C26F" wp14:editId="228CEB60">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778" w:author="Brawn, Ian (STFC,RAL,TECH)" w:date="2013-11-21T17:28:00Z">
        <w:r w:rsidRPr="00A937C9" w:rsidDel="00003E47">
          <w:rPr>
            <w:noProof/>
            <w:lang w:val="de-DE" w:eastAsia="de-DE"/>
          </w:rPr>
          <w:drawing>
            <wp:inline distT="0" distB="0" distL="0" distR="0" wp14:anchorId="132E8D8E" wp14:editId="7BF94597">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4DC74DF7" w14:textId="59E51E62" w:rsidR="005712B0" w:rsidRPr="005712B0" w:rsidRDefault="005712B0" w:rsidP="005712B0">
      <w:pPr>
        <w:pStyle w:val="FigureCaption"/>
      </w:pPr>
      <w:r>
        <w:t xml:space="preserve">Draft </w:t>
      </w:r>
      <w:r>
        <w:sym w:font="Symbol" w:char="F074"/>
      </w:r>
      <w:r>
        <w:t xml:space="preserve"> TOB format. </w:t>
      </w:r>
    </w:p>
    <w:p w14:paraId="6DEDBEB2" w14:textId="1343B5DF" w:rsidR="002049A0" w:rsidRDefault="005712B0" w:rsidP="002049A0">
      <w:pPr>
        <w:pStyle w:val="berschrift2"/>
      </w:pPr>
      <w:bookmarkStart w:id="1779" w:name="_Toc469653740"/>
      <w:r>
        <w:t>Readout Data</w:t>
      </w:r>
      <w:bookmarkEnd w:id="1779"/>
    </w:p>
    <w:p w14:paraId="3CC3A489" w14:textId="77777777" w:rsidR="005712B0" w:rsidRDefault="005712B0" w:rsidP="005712B0">
      <w:pPr>
        <w:pStyle w:val="Text"/>
      </w:pPr>
      <w:r>
        <w:t xml:space="preserve">On receipt of an L1A, the L1Topo transmits to the ROD a packet of data of the format shown in </w:t>
      </w:r>
      <w:del w:id="1780" w:author="Brawn, Ian (STFC,RAL,TECH)" w:date="2013-12-20T11:22:00Z">
        <w:r w:rsidDel="007C6759">
          <w:delText xml:space="preserve">figure </w:delText>
        </w:r>
      </w:del>
      <w:r>
        <w:fldChar w:fldCharType="begin"/>
      </w:r>
      <w:r>
        <w:instrText xml:space="preserve"> REF _Ref372141935 \r \h </w:instrText>
      </w:r>
      <w:r>
        <w:fldChar w:fldCharType="separate"/>
      </w:r>
      <w:r>
        <w:t>Figure 1</w:t>
      </w:r>
      <w:r>
        <w:fldChar w:fldCharType="end"/>
      </w:r>
      <w:r>
        <w:t xml:space="preserve">. This packet contains up to three types of data: TOBs, XTOBs and input data (see below). The TOBs are exact copies of those output from the L1Topo on the real-time path. The input data are copies of the calorimeter 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781" w:author="Brawn, Ian (STFC,RAL,TECH)" w:date="2013-12-20T11:22:00Z">
        <w:r w:rsidDel="007C6759">
          <w:delText xml:space="preserve">Figure </w:delText>
        </w:r>
      </w:del>
      <w:r>
        <w:t xml:space="preserve">The exact format of the XTOBs is yet to be determined. Preliminary assumptions introduce a width of up to 64 bits. </w:t>
      </w:r>
    </w:p>
    <w:p w14:paraId="388BDE9B" w14:textId="77777777" w:rsidR="005712B0" w:rsidRDefault="005712B0" w:rsidP="005712B0">
      <w:pPr>
        <w:pStyle w:val="Text"/>
      </w:pPr>
      <w:r>
        <w:t xml:space="preserve">The data in the readout packet are from a programmable window of bunch crossings. The size of this window is the same for all types of data and is limited by the available memory in the Processor FPGAs. The size can be set via control parameters. </w:t>
      </w:r>
    </w:p>
    <w:p w14:paraId="68E7BB0B" w14:textId="77777777" w:rsidR="005712B0" w:rsidRDefault="005712B0" w:rsidP="005712B0">
      <w:pPr>
        <w:pStyle w:val="Text"/>
      </w:pPr>
      <w:r>
        <w:t>Within the packet, the data are organised first according to type, and then according to bunch crossing. Headers mark the boundaries between data types and bunch crossings.</w:t>
      </w:r>
      <w:r w:rsidRPr="00EC3DF3">
        <w:t xml:space="preserve"> </w:t>
      </w:r>
      <w:r>
        <w:t>Not every type of data is necessarily present in a packet. If a data type is absent, then the headers for that data are also absent. In the extreme, the packet may contain no data, in which case just the packet header and footer are transmitted.</w:t>
      </w:r>
    </w:p>
    <w:p w14:paraId="1CFF93ED" w14:textId="77777777" w:rsidR="005712B0" w:rsidRDefault="005712B0" w:rsidP="005712B0">
      <w:pPr>
        <w:pStyle w:val="Text"/>
      </w:pPr>
      <w:r>
        <w:t>The L1Topo readout packets are transmitted to the ROD via six links at up to 10 Gb/s per link, using a link-layer protocol that is to be defined.</w:t>
      </w:r>
    </w:p>
    <w:p w14:paraId="13DAB967" w14:textId="77777777" w:rsidR="005712B0" w:rsidRDefault="005712B0" w:rsidP="005712B0">
      <w:pPr>
        <w:pStyle w:val="Text"/>
      </w:pPr>
      <w:ins w:id="1782" w:author="Brawn, Ian (STFC,RAL,TECH)" w:date="2013-12-13T17:43:00Z">
        <w:r w:rsidRPr="00D73944">
          <w:rPr>
            <w:noProof/>
            <w:lang w:val="de-DE" w:eastAsia="de-DE"/>
          </w:rPr>
          <w:drawing>
            <wp:inline distT="0" distB="0" distL="0" distR="0" wp14:anchorId="39365510" wp14:editId="746A17CF">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783" w:author="Brawn, Ian (STFC,RAL,TECH)" w:date="2013-11-21T17:28:00Z">
        <w:r w:rsidRPr="00A937C9" w:rsidDel="00003E47">
          <w:rPr>
            <w:noProof/>
            <w:lang w:val="de-DE" w:eastAsia="de-DE"/>
          </w:rPr>
          <w:drawing>
            <wp:inline distT="0" distB="0" distL="0" distR="0" wp14:anchorId="2520479A" wp14:editId="6267ABE5">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0051DDAA" w14:textId="53F93D0C" w:rsidR="00AF4348" w:rsidRPr="00AF4348" w:rsidDel="00F050BD" w:rsidRDefault="005712B0" w:rsidP="005712B0">
      <w:pPr>
        <w:pStyle w:val="FigureCaption"/>
        <w:numPr>
          <w:ilvl w:val="0"/>
          <w:numId w:val="23"/>
        </w:numPr>
        <w:rPr>
          <w:del w:id="1784" w:author="Brawn, Ian (STFC,RAL,TECH)" w:date="2013-12-20T10:03:00Z"/>
        </w:rPr>
      </w:pPr>
      <w:bookmarkStart w:id="1785" w:name="_Ref372141935"/>
      <w:r>
        <w:t>A provisional format for a readout data packet.</w:t>
      </w:r>
      <w:bookmarkEnd w:id="1785"/>
      <w:r>
        <w:t xml:space="preserve"> </w:t>
      </w:r>
    </w:p>
    <w:p w14:paraId="4857F921" w14:textId="77777777" w:rsidR="00882C51" w:rsidRPr="00130102" w:rsidRDefault="00882C51">
      <w:pPr>
        <w:pStyle w:val="FigureCaption"/>
        <w:numPr>
          <w:ilvl w:val="0"/>
          <w:numId w:val="23"/>
        </w:numPr>
        <w:pPrChange w:id="1786" w:author="ipb28" w:date="2014-02-06T12:23:00Z">
          <w:pPr>
            <w:pStyle w:val="berschrift1"/>
          </w:pPr>
        </w:pPrChange>
      </w:pPr>
    </w:p>
    <w:sectPr w:rsidR="00882C51" w:rsidRPr="00130102" w:rsidSect="00636BAF">
      <w:headerReference w:type="default" r:id="rId20"/>
      <w:footerReference w:type="default" r:id="rId21"/>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04F3" w14:textId="77777777" w:rsidR="00EC14FA" w:rsidRDefault="00EC14FA" w:rsidP="00345E02">
      <w:pPr>
        <w:spacing w:after="0" w:line="240" w:lineRule="auto"/>
      </w:pPr>
      <w:r>
        <w:separator/>
      </w:r>
    </w:p>
  </w:endnote>
  <w:endnote w:type="continuationSeparator" w:id="0">
    <w:p w14:paraId="2246E64D" w14:textId="77777777" w:rsidR="00EC14FA" w:rsidRDefault="00EC14FA"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77777777" w:rsidR="00EC14FA" w:rsidRPr="00555811" w:rsidRDefault="00EC14FA"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ins w:id="1790" w:author="Rave, Stefan" w:date="2014-04-22T13:21:00Z">
      <w:r>
        <w:t>j</w:t>
      </w:r>
    </w:ins>
    <w:del w:id="1791" w:author="Rave, Stefan" w:date="2014-04-22T13:21:00Z">
      <w:r w:rsidDel="00EF4EB8">
        <w:delText>e</w:delText>
      </w:r>
    </w:del>
    <w:r>
      <w:t>FEX Prototype, Technical Specification</w:t>
    </w:r>
    <w:r>
      <w:tab/>
    </w:r>
    <w:r>
      <w:tab/>
    </w:r>
    <w:r>
      <w:fldChar w:fldCharType="begin"/>
    </w:r>
    <w:r>
      <w:instrText xml:space="preserve"> PAGE   \* MERGEFORMAT </w:instrText>
    </w:r>
    <w: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1BAC" w14:textId="77777777" w:rsidR="00EC14FA" w:rsidRDefault="00EC14FA" w:rsidP="00345E02">
      <w:pPr>
        <w:spacing w:after="0" w:line="240" w:lineRule="auto"/>
      </w:pPr>
      <w:r>
        <w:separator/>
      </w:r>
    </w:p>
  </w:footnote>
  <w:footnote w:type="continuationSeparator" w:id="0">
    <w:p w14:paraId="14165AF7" w14:textId="77777777" w:rsidR="00EC14FA" w:rsidRDefault="00EC14FA"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787" w:author="ipb28" w:date="2014-02-06T12:32:00Z"/>
  <w:sdt>
    <w:sdtPr>
      <w:id w:val="-1885011751"/>
      <w:docPartObj>
        <w:docPartGallery w:val="Watermarks"/>
        <w:docPartUnique/>
      </w:docPartObj>
    </w:sdtPr>
    <w:sdtContent>
      <w:customXmlInsRangeEnd w:id="1787"/>
      <w:p w14:paraId="1C16BE85" w14:textId="77777777" w:rsidR="00EC14FA" w:rsidRDefault="00EC14FA">
        <w:pPr>
          <w:pStyle w:val="Kopfzeile"/>
        </w:pPr>
        <w:ins w:id="1788" w:author="ipb28" w:date="2014-02-06T12:32:00Z">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789" w:author="ipb28" w:date="2014-02-06T12:32:00Z"/>
    </w:sdtContent>
  </w:sdt>
  <w:customXmlInsRangeEnd w:id="17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E76A8756"/>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3F9A"/>
    <w:rsid w:val="00017A49"/>
    <w:rsid w:val="00020BF4"/>
    <w:rsid w:val="000211A6"/>
    <w:rsid w:val="00023478"/>
    <w:rsid w:val="000239AD"/>
    <w:rsid w:val="00024163"/>
    <w:rsid w:val="00024F09"/>
    <w:rsid w:val="000275A6"/>
    <w:rsid w:val="00034D8E"/>
    <w:rsid w:val="000400D7"/>
    <w:rsid w:val="000436D0"/>
    <w:rsid w:val="000514D2"/>
    <w:rsid w:val="00063D84"/>
    <w:rsid w:val="00064262"/>
    <w:rsid w:val="000703BB"/>
    <w:rsid w:val="0007159A"/>
    <w:rsid w:val="00074B97"/>
    <w:rsid w:val="00080B0A"/>
    <w:rsid w:val="00082C09"/>
    <w:rsid w:val="00084142"/>
    <w:rsid w:val="00090381"/>
    <w:rsid w:val="00094AC0"/>
    <w:rsid w:val="000A1E0C"/>
    <w:rsid w:val="000A53E3"/>
    <w:rsid w:val="000B2F40"/>
    <w:rsid w:val="000B3638"/>
    <w:rsid w:val="000C3656"/>
    <w:rsid w:val="000C59AE"/>
    <w:rsid w:val="000C68E2"/>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4F44"/>
    <w:rsid w:val="00155DC6"/>
    <w:rsid w:val="001567AA"/>
    <w:rsid w:val="00172AC8"/>
    <w:rsid w:val="00174FD4"/>
    <w:rsid w:val="0017697A"/>
    <w:rsid w:val="00183CA0"/>
    <w:rsid w:val="0018587F"/>
    <w:rsid w:val="00186C37"/>
    <w:rsid w:val="00187A5F"/>
    <w:rsid w:val="00190348"/>
    <w:rsid w:val="001909BA"/>
    <w:rsid w:val="0019135F"/>
    <w:rsid w:val="001931C0"/>
    <w:rsid w:val="001A0E84"/>
    <w:rsid w:val="001A1210"/>
    <w:rsid w:val="001A2274"/>
    <w:rsid w:val="001A55AD"/>
    <w:rsid w:val="001B018E"/>
    <w:rsid w:val="001B407F"/>
    <w:rsid w:val="001B63D0"/>
    <w:rsid w:val="001C16F7"/>
    <w:rsid w:val="001D32E8"/>
    <w:rsid w:val="001D42E7"/>
    <w:rsid w:val="001D4C0D"/>
    <w:rsid w:val="001D78E0"/>
    <w:rsid w:val="001E2E1C"/>
    <w:rsid w:val="001E4D1A"/>
    <w:rsid w:val="0020125C"/>
    <w:rsid w:val="002049A0"/>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B5EF2"/>
    <w:rsid w:val="002C278B"/>
    <w:rsid w:val="002D1AA2"/>
    <w:rsid w:val="002D1C88"/>
    <w:rsid w:val="002D457A"/>
    <w:rsid w:val="002D69CD"/>
    <w:rsid w:val="002E072A"/>
    <w:rsid w:val="002E4C42"/>
    <w:rsid w:val="002E6E97"/>
    <w:rsid w:val="002F3AC3"/>
    <w:rsid w:val="002F47CE"/>
    <w:rsid w:val="002F51D9"/>
    <w:rsid w:val="002F7C69"/>
    <w:rsid w:val="00302347"/>
    <w:rsid w:val="003032C7"/>
    <w:rsid w:val="00306E21"/>
    <w:rsid w:val="00307875"/>
    <w:rsid w:val="003102DD"/>
    <w:rsid w:val="0031101B"/>
    <w:rsid w:val="00312619"/>
    <w:rsid w:val="0031281A"/>
    <w:rsid w:val="00315D0D"/>
    <w:rsid w:val="00320AD7"/>
    <w:rsid w:val="00322E2E"/>
    <w:rsid w:val="0032738F"/>
    <w:rsid w:val="0033107D"/>
    <w:rsid w:val="00332D31"/>
    <w:rsid w:val="00337F3F"/>
    <w:rsid w:val="00341D92"/>
    <w:rsid w:val="00342F4E"/>
    <w:rsid w:val="00343D45"/>
    <w:rsid w:val="00343FB3"/>
    <w:rsid w:val="00344D6C"/>
    <w:rsid w:val="00345E02"/>
    <w:rsid w:val="00346183"/>
    <w:rsid w:val="00352710"/>
    <w:rsid w:val="00352738"/>
    <w:rsid w:val="003542D5"/>
    <w:rsid w:val="00354FBD"/>
    <w:rsid w:val="0036046D"/>
    <w:rsid w:val="0036209A"/>
    <w:rsid w:val="003668C5"/>
    <w:rsid w:val="00374C90"/>
    <w:rsid w:val="00375D6D"/>
    <w:rsid w:val="00375EC7"/>
    <w:rsid w:val="00376EB3"/>
    <w:rsid w:val="00376FDE"/>
    <w:rsid w:val="00381E1D"/>
    <w:rsid w:val="00383886"/>
    <w:rsid w:val="00386D87"/>
    <w:rsid w:val="00387D8C"/>
    <w:rsid w:val="00391024"/>
    <w:rsid w:val="00394E13"/>
    <w:rsid w:val="003A5A8E"/>
    <w:rsid w:val="003A793B"/>
    <w:rsid w:val="003B40F2"/>
    <w:rsid w:val="003B4556"/>
    <w:rsid w:val="003B59D6"/>
    <w:rsid w:val="003C09D6"/>
    <w:rsid w:val="003C0A37"/>
    <w:rsid w:val="003C1E17"/>
    <w:rsid w:val="003C1F8B"/>
    <w:rsid w:val="003D25B9"/>
    <w:rsid w:val="003D43A6"/>
    <w:rsid w:val="003D4AA9"/>
    <w:rsid w:val="003D77A0"/>
    <w:rsid w:val="003D7A15"/>
    <w:rsid w:val="003E49AD"/>
    <w:rsid w:val="003E7B6D"/>
    <w:rsid w:val="003F0216"/>
    <w:rsid w:val="003F37DB"/>
    <w:rsid w:val="003F40EE"/>
    <w:rsid w:val="003F58D3"/>
    <w:rsid w:val="003F68CE"/>
    <w:rsid w:val="003F7530"/>
    <w:rsid w:val="0040420C"/>
    <w:rsid w:val="00407C2D"/>
    <w:rsid w:val="00423C5D"/>
    <w:rsid w:val="00432ABF"/>
    <w:rsid w:val="0043470B"/>
    <w:rsid w:val="00442BC9"/>
    <w:rsid w:val="004449F6"/>
    <w:rsid w:val="00444C24"/>
    <w:rsid w:val="00446D9B"/>
    <w:rsid w:val="00447A72"/>
    <w:rsid w:val="00452407"/>
    <w:rsid w:val="004544E0"/>
    <w:rsid w:val="0045594E"/>
    <w:rsid w:val="004624EE"/>
    <w:rsid w:val="004637A0"/>
    <w:rsid w:val="00464C08"/>
    <w:rsid w:val="004656D6"/>
    <w:rsid w:val="00470226"/>
    <w:rsid w:val="004815ED"/>
    <w:rsid w:val="004818D6"/>
    <w:rsid w:val="00481A69"/>
    <w:rsid w:val="00482018"/>
    <w:rsid w:val="004846C8"/>
    <w:rsid w:val="00487DB3"/>
    <w:rsid w:val="00491D15"/>
    <w:rsid w:val="00492B8F"/>
    <w:rsid w:val="00493C95"/>
    <w:rsid w:val="004948ED"/>
    <w:rsid w:val="004974A6"/>
    <w:rsid w:val="004A06CE"/>
    <w:rsid w:val="004A0902"/>
    <w:rsid w:val="004A37E0"/>
    <w:rsid w:val="004A7C8F"/>
    <w:rsid w:val="004B0CD8"/>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4508"/>
    <w:rsid w:val="00503CF8"/>
    <w:rsid w:val="00504F9C"/>
    <w:rsid w:val="005114FC"/>
    <w:rsid w:val="00512BAC"/>
    <w:rsid w:val="00513345"/>
    <w:rsid w:val="005161C1"/>
    <w:rsid w:val="005232E8"/>
    <w:rsid w:val="00530CC8"/>
    <w:rsid w:val="00530E14"/>
    <w:rsid w:val="00531D84"/>
    <w:rsid w:val="00532CBE"/>
    <w:rsid w:val="00535A31"/>
    <w:rsid w:val="005445EB"/>
    <w:rsid w:val="005451F8"/>
    <w:rsid w:val="00546141"/>
    <w:rsid w:val="005557DE"/>
    <w:rsid w:val="00555811"/>
    <w:rsid w:val="00561053"/>
    <w:rsid w:val="00565F78"/>
    <w:rsid w:val="00570CE7"/>
    <w:rsid w:val="005712B0"/>
    <w:rsid w:val="005749F4"/>
    <w:rsid w:val="005756D6"/>
    <w:rsid w:val="00576A0E"/>
    <w:rsid w:val="00583433"/>
    <w:rsid w:val="0058347B"/>
    <w:rsid w:val="00584E89"/>
    <w:rsid w:val="00585C8B"/>
    <w:rsid w:val="0058600B"/>
    <w:rsid w:val="005866EC"/>
    <w:rsid w:val="00594DC4"/>
    <w:rsid w:val="00595C35"/>
    <w:rsid w:val="00597EBB"/>
    <w:rsid w:val="005A0BDE"/>
    <w:rsid w:val="005A412E"/>
    <w:rsid w:val="005A710F"/>
    <w:rsid w:val="005B6493"/>
    <w:rsid w:val="005C0E5E"/>
    <w:rsid w:val="005C1C1C"/>
    <w:rsid w:val="005C1E26"/>
    <w:rsid w:val="005C2F72"/>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D0F"/>
    <w:rsid w:val="00623466"/>
    <w:rsid w:val="00624869"/>
    <w:rsid w:val="0062559F"/>
    <w:rsid w:val="006338A3"/>
    <w:rsid w:val="00636BAF"/>
    <w:rsid w:val="0064034A"/>
    <w:rsid w:val="00640B7D"/>
    <w:rsid w:val="006412E0"/>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836"/>
    <w:rsid w:val="006A0821"/>
    <w:rsid w:val="006A15B2"/>
    <w:rsid w:val="006A35E9"/>
    <w:rsid w:val="006A5494"/>
    <w:rsid w:val="006B08B5"/>
    <w:rsid w:val="006B0EED"/>
    <w:rsid w:val="006B2C89"/>
    <w:rsid w:val="006B4970"/>
    <w:rsid w:val="006B6072"/>
    <w:rsid w:val="006B6C1A"/>
    <w:rsid w:val="006C021E"/>
    <w:rsid w:val="006C0AC2"/>
    <w:rsid w:val="006C0BFD"/>
    <w:rsid w:val="006C5B5B"/>
    <w:rsid w:val="006D2973"/>
    <w:rsid w:val="006E6775"/>
    <w:rsid w:val="006F1889"/>
    <w:rsid w:val="006F1BEF"/>
    <w:rsid w:val="00702388"/>
    <w:rsid w:val="00703C88"/>
    <w:rsid w:val="0070605A"/>
    <w:rsid w:val="007067CA"/>
    <w:rsid w:val="00707B92"/>
    <w:rsid w:val="00710977"/>
    <w:rsid w:val="0071537A"/>
    <w:rsid w:val="00716081"/>
    <w:rsid w:val="007172DD"/>
    <w:rsid w:val="00720B26"/>
    <w:rsid w:val="00726863"/>
    <w:rsid w:val="00730D63"/>
    <w:rsid w:val="007362D9"/>
    <w:rsid w:val="0073712C"/>
    <w:rsid w:val="00742C79"/>
    <w:rsid w:val="007526A2"/>
    <w:rsid w:val="007566F5"/>
    <w:rsid w:val="007601DA"/>
    <w:rsid w:val="0076162F"/>
    <w:rsid w:val="00761898"/>
    <w:rsid w:val="0076513A"/>
    <w:rsid w:val="007678D7"/>
    <w:rsid w:val="007703FF"/>
    <w:rsid w:val="007709B9"/>
    <w:rsid w:val="007716A4"/>
    <w:rsid w:val="00771D38"/>
    <w:rsid w:val="007729E1"/>
    <w:rsid w:val="007754CE"/>
    <w:rsid w:val="007831A2"/>
    <w:rsid w:val="00784C67"/>
    <w:rsid w:val="00790706"/>
    <w:rsid w:val="00791AAA"/>
    <w:rsid w:val="00792158"/>
    <w:rsid w:val="007922D9"/>
    <w:rsid w:val="007923E0"/>
    <w:rsid w:val="00793BAE"/>
    <w:rsid w:val="007A2EF5"/>
    <w:rsid w:val="007A634B"/>
    <w:rsid w:val="007C5275"/>
    <w:rsid w:val="007C6759"/>
    <w:rsid w:val="007D1F31"/>
    <w:rsid w:val="007D6A3F"/>
    <w:rsid w:val="007E0BAF"/>
    <w:rsid w:val="007E1B8D"/>
    <w:rsid w:val="007F0083"/>
    <w:rsid w:val="007F2BE4"/>
    <w:rsid w:val="007F319C"/>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498A"/>
    <w:rsid w:val="00855CE4"/>
    <w:rsid w:val="00855DDA"/>
    <w:rsid w:val="008622DF"/>
    <w:rsid w:val="00871676"/>
    <w:rsid w:val="00873AED"/>
    <w:rsid w:val="00877768"/>
    <w:rsid w:val="00877EA5"/>
    <w:rsid w:val="00882C51"/>
    <w:rsid w:val="00882CB8"/>
    <w:rsid w:val="00885BF7"/>
    <w:rsid w:val="00886C9E"/>
    <w:rsid w:val="00892B2E"/>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3DD8"/>
    <w:rsid w:val="00930258"/>
    <w:rsid w:val="00937A2E"/>
    <w:rsid w:val="0094044C"/>
    <w:rsid w:val="00940E14"/>
    <w:rsid w:val="00942EB7"/>
    <w:rsid w:val="00946893"/>
    <w:rsid w:val="00946E3F"/>
    <w:rsid w:val="00953C38"/>
    <w:rsid w:val="00956A4E"/>
    <w:rsid w:val="009624D0"/>
    <w:rsid w:val="00967134"/>
    <w:rsid w:val="00971600"/>
    <w:rsid w:val="00972E22"/>
    <w:rsid w:val="00980C8B"/>
    <w:rsid w:val="00983022"/>
    <w:rsid w:val="00983F01"/>
    <w:rsid w:val="00984500"/>
    <w:rsid w:val="009858A8"/>
    <w:rsid w:val="009A00F6"/>
    <w:rsid w:val="009A61ED"/>
    <w:rsid w:val="009B640C"/>
    <w:rsid w:val="009C31C2"/>
    <w:rsid w:val="009C4DB5"/>
    <w:rsid w:val="009C6F87"/>
    <w:rsid w:val="009C7436"/>
    <w:rsid w:val="009C7FDC"/>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82042"/>
    <w:rsid w:val="00A937C9"/>
    <w:rsid w:val="00A94706"/>
    <w:rsid w:val="00A9516E"/>
    <w:rsid w:val="00A97612"/>
    <w:rsid w:val="00AA54ED"/>
    <w:rsid w:val="00AA5ADC"/>
    <w:rsid w:val="00AA71F8"/>
    <w:rsid w:val="00AB540D"/>
    <w:rsid w:val="00AB7886"/>
    <w:rsid w:val="00AC2C83"/>
    <w:rsid w:val="00AC2E4B"/>
    <w:rsid w:val="00AE5BA9"/>
    <w:rsid w:val="00AF3D16"/>
    <w:rsid w:val="00AF4348"/>
    <w:rsid w:val="00AF52EB"/>
    <w:rsid w:val="00AF5F81"/>
    <w:rsid w:val="00AF74D4"/>
    <w:rsid w:val="00B047F3"/>
    <w:rsid w:val="00B100C8"/>
    <w:rsid w:val="00B11939"/>
    <w:rsid w:val="00B14654"/>
    <w:rsid w:val="00B17532"/>
    <w:rsid w:val="00B177BA"/>
    <w:rsid w:val="00B21F1F"/>
    <w:rsid w:val="00B24260"/>
    <w:rsid w:val="00B33388"/>
    <w:rsid w:val="00B40185"/>
    <w:rsid w:val="00B41742"/>
    <w:rsid w:val="00B41832"/>
    <w:rsid w:val="00B43B0C"/>
    <w:rsid w:val="00B44BAD"/>
    <w:rsid w:val="00B51D3B"/>
    <w:rsid w:val="00B55D0D"/>
    <w:rsid w:val="00B572F9"/>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93185"/>
    <w:rsid w:val="00B95657"/>
    <w:rsid w:val="00BA1EBF"/>
    <w:rsid w:val="00BC1937"/>
    <w:rsid w:val="00BC5D20"/>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31849"/>
    <w:rsid w:val="00C403C5"/>
    <w:rsid w:val="00C40F0F"/>
    <w:rsid w:val="00C419D7"/>
    <w:rsid w:val="00C429CF"/>
    <w:rsid w:val="00C42D23"/>
    <w:rsid w:val="00C444FE"/>
    <w:rsid w:val="00C61D0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79F"/>
    <w:rsid w:val="00CF64F6"/>
    <w:rsid w:val="00D05BBD"/>
    <w:rsid w:val="00D066CE"/>
    <w:rsid w:val="00D076A9"/>
    <w:rsid w:val="00D11FE7"/>
    <w:rsid w:val="00D14A94"/>
    <w:rsid w:val="00D2167D"/>
    <w:rsid w:val="00D22557"/>
    <w:rsid w:val="00D24447"/>
    <w:rsid w:val="00D30701"/>
    <w:rsid w:val="00D33A07"/>
    <w:rsid w:val="00D36745"/>
    <w:rsid w:val="00D3769A"/>
    <w:rsid w:val="00D41224"/>
    <w:rsid w:val="00D42543"/>
    <w:rsid w:val="00D55C58"/>
    <w:rsid w:val="00D575C2"/>
    <w:rsid w:val="00D61A1C"/>
    <w:rsid w:val="00D6290F"/>
    <w:rsid w:val="00D63615"/>
    <w:rsid w:val="00D67F92"/>
    <w:rsid w:val="00D70E04"/>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AB7"/>
    <w:rsid w:val="00E0484B"/>
    <w:rsid w:val="00E055BB"/>
    <w:rsid w:val="00E138CF"/>
    <w:rsid w:val="00E15D58"/>
    <w:rsid w:val="00E17641"/>
    <w:rsid w:val="00E21EBA"/>
    <w:rsid w:val="00E22677"/>
    <w:rsid w:val="00E267B4"/>
    <w:rsid w:val="00E26815"/>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55A1"/>
    <w:rsid w:val="00E65E95"/>
    <w:rsid w:val="00E66666"/>
    <w:rsid w:val="00E706B4"/>
    <w:rsid w:val="00E71FF0"/>
    <w:rsid w:val="00E724E2"/>
    <w:rsid w:val="00E74DCF"/>
    <w:rsid w:val="00E76AF2"/>
    <w:rsid w:val="00E81EC6"/>
    <w:rsid w:val="00E827C5"/>
    <w:rsid w:val="00E869B9"/>
    <w:rsid w:val="00E87220"/>
    <w:rsid w:val="00E87E92"/>
    <w:rsid w:val="00E94DF7"/>
    <w:rsid w:val="00E96D1E"/>
    <w:rsid w:val="00EA4415"/>
    <w:rsid w:val="00EA46CE"/>
    <w:rsid w:val="00EB3890"/>
    <w:rsid w:val="00EB5108"/>
    <w:rsid w:val="00EC0A43"/>
    <w:rsid w:val="00EC14FA"/>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107D5"/>
    <w:rsid w:val="00F123B4"/>
    <w:rsid w:val="00F12688"/>
    <w:rsid w:val="00F2183F"/>
    <w:rsid w:val="00F21B0C"/>
    <w:rsid w:val="00F24E62"/>
    <w:rsid w:val="00F26F87"/>
    <w:rsid w:val="00F27BB5"/>
    <w:rsid w:val="00F30A7B"/>
    <w:rsid w:val="00F33EEE"/>
    <w:rsid w:val="00F361C2"/>
    <w:rsid w:val="00F37D4C"/>
    <w:rsid w:val="00F40C9D"/>
    <w:rsid w:val="00F412DD"/>
    <w:rsid w:val="00F4213F"/>
    <w:rsid w:val="00F4565F"/>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7C22"/>
    <w:rsid w:val="00F77D90"/>
    <w:rsid w:val="00F870E3"/>
    <w:rsid w:val="00F92CAB"/>
    <w:rsid w:val="00F93894"/>
    <w:rsid w:val="00F94BBB"/>
    <w:rsid w:val="00FA02E5"/>
    <w:rsid w:val="00FA52A7"/>
    <w:rsid w:val="00FA6BB3"/>
    <w:rsid w:val="00FB007C"/>
    <w:rsid w:val="00FB0D41"/>
    <w:rsid w:val="00FB7314"/>
    <w:rsid w:val="00FB78E5"/>
    <w:rsid w:val="00FC0543"/>
    <w:rsid w:val="00FC1581"/>
    <w:rsid w:val="00FC244B"/>
    <w:rsid w:val="00FC63AC"/>
    <w:rsid w:val="00FC71C4"/>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spacing w:line="240" w:lineRule="auto"/>
      <w:outlineLvl w:val="2"/>
      <w:pPrChange w:id="1" w:author="Rave, Stefan" w:date="2013-12-20T09:56:00Z">
        <w:pPr>
          <w:keepNext/>
          <w:keepLines/>
          <w:numPr>
            <w:ilvl w:val="2"/>
            <w:numId w:val="10"/>
          </w:numPr>
          <w:tabs>
            <w:tab w:val="num" w:pos="99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51B5-C8BA-4526-9DD5-58BC1867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8926</Words>
  <Characters>56240</Characters>
  <Application>Microsoft Office Word</Application>
  <DocSecurity>0</DocSecurity>
  <Lines>468</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4</cp:revision>
  <cp:lastPrinted>2014-07-15T11:38:00Z</cp:lastPrinted>
  <dcterms:created xsi:type="dcterms:W3CDTF">2016-12-16T11:13:00Z</dcterms:created>
  <dcterms:modified xsi:type="dcterms:W3CDTF">2016-12-16T12:24:00Z</dcterms:modified>
</cp:coreProperties>
</file>