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BBE0" w14:textId="77777777" w:rsidR="00345E02" w:rsidRPr="003E678B" w:rsidRDefault="00345E02">
      <w:pPr>
        <w:pStyle w:val="Note"/>
        <w:pPrChange w:id="6" w:author="Rave, Stefan" w:date="2014-04-22T13:08:00Z">
          <w:pPr>
            <w:pStyle w:val="Titel"/>
          </w:pPr>
        </w:pPrChange>
      </w:pPr>
    </w:p>
    <w:p w14:paraId="72E17616" w14:textId="77777777" w:rsidR="006F1BEF" w:rsidRPr="003E678B" w:rsidRDefault="006F1BEF" w:rsidP="00345E02">
      <w:pPr>
        <w:pStyle w:val="Titel"/>
      </w:pPr>
      <w:r w:rsidRPr="003E678B">
        <w:t>Technical Specification</w:t>
      </w:r>
    </w:p>
    <w:p w14:paraId="4E7C119E" w14:textId="77777777" w:rsidR="0010337A" w:rsidRPr="003E678B" w:rsidRDefault="0010337A" w:rsidP="0010337A">
      <w:pPr>
        <w:rPr>
          <w:sz w:val="24"/>
        </w:rPr>
      </w:pPr>
    </w:p>
    <w:p w14:paraId="08BCBC55" w14:textId="77777777" w:rsidR="00345E02" w:rsidRPr="003E678B" w:rsidRDefault="00345E02" w:rsidP="0010337A">
      <w:pPr>
        <w:rPr>
          <w:sz w:val="24"/>
        </w:rPr>
      </w:pPr>
    </w:p>
    <w:p w14:paraId="4B91CBDD" w14:textId="77777777" w:rsidR="00345E02" w:rsidRPr="003E678B" w:rsidRDefault="006F1BEF" w:rsidP="00345E02">
      <w:pPr>
        <w:pStyle w:val="Titel"/>
      </w:pPr>
      <w:r w:rsidRPr="003E678B">
        <w:t>ATLAS Level-1 Calorimeter Trigger Upgrade</w:t>
      </w:r>
    </w:p>
    <w:p w14:paraId="3346C5F6" w14:textId="5E1FDEC9" w:rsidR="006F1BEF" w:rsidRPr="003E678B" w:rsidRDefault="006F1BEF" w:rsidP="00345E02">
      <w:pPr>
        <w:pStyle w:val="Titel"/>
      </w:pPr>
      <w:r w:rsidRPr="003E678B">
        <w:br/>
      </w:r>
      <w:r w:rsidR="00F870E3" w:rsidRPr="003E678B">
        <w:t xml:space="preserve">Topology </w:t>
      </w:r>
      <w:r w:rsidR="00391024" w:rsidRPr="003E678B">
        <w:t xml:space="preserve">Processor </w:t>
      </w:r>
      <w:r w:rsidRPr="003E678B">
        <w:t>(</w:t>
      </w:r>
      <w:r w:rsidR="00F870E3" w:rsidRPr="003E678B">
        <w:t>L1Topo</w:t>
      </w:r>
      <w:del w:id="7" w:author="Brawn, Ian (STFC,RAL,TECH)" w:date="2013-12-20T11:13:00Z">
        <w:r w:rsidRPr="003E678B" w:rsidDel="008C471C">
          <w:delText>)</w:delText>
        </w:r>
      </w:del>
      <w:ins w:id="8" w:author="Brawn, Ian (STFC,RAL,TECH)" w:date="2013-12-20T11:13:00Z">
        <w:r w:rsidR="008C471C" w:rsidRPr="003E678B">
          <w:t xml:space="preserve">) </w:t>
        </w:r>
      </w:ins>
    </w:p>
    <w:p w14:paraId="3D253EB1" w14:textId="77777777" w:rsidR="00345E02" w:rsidRPr="003E678B" w:rsidRDefault="00345E02" w:rsidP="006F1BEF">
      <w:pPr>
        <w:jc w:val="center"/>
        <w:rPr>
          <w:rFonts w:asciiTheme="majorHAnsi" w:hAnsiTheme="majorHAnsi"/>
          <w:b/>
          <w:sz w:val="36"/>
          <w:szCs w:val="36"/>
        </w:rPr>
      </w:pPr>
    </w:p>
    <w:p w14:paraId="58E2DB59" w14:textId="16E1FBD6" w:rsidR="006F1BEF" w:rsidRDefault="00F870E3" w:rsidP="00983022">
      <w:pPr>
        <w:ind w:firstLine="720"/>
        <w:jc w:val="center"/>
        <w:rPr>
          <w:rFonts w:asciiTheme="majorHAnsi" w:hAnsiTheme="majorHAnsi"/>
          <w:b/>
          <w:sz w:val="32"/>
          <w:szCs w:val="36"/>
        </w:rPr>
      </w:pPr>
      <w:r w:rsidRPr="003E678B">
        <w:rPr>
          <w:rFonts w:asciiTheme="majorHAnsi" w:hAnsiTheme="majorHAnsi"/>
          <w:b/>
          <w:sz w:val="32"/>
          <w:szCs w:val="36"/>
        </w:rPr>
        <w:t xml:space="preserve">Katharina </w:t>
      </w:r>
      <w:proofErr w:type="spellStart"/>
      <w:r w:rsidRPr="003E678B">
        <w:rPr>
          <w:rFonts w:asciiTheme="majorHAnsi" w:hAnsiTheme="majorHAnsi"/>
          <w:b/>
          <w:sz w:val="32"/>
          <w:szCs w:val="36"/>
        </w:rPr>
        <w:t>Bierwagen</w:t>
      </w:r>
      <w:proofErr w:type="spellEnd"/>
      <w:r w:rsidRPr="003E678B">
        <w:rPr>
          <w:rFonts w:asciiTheme="majorHAnsi" w:hAnsiTheme="majorHAnsi"/>
          <w:b/>
          <w:sz w:val="32"/>
          <w:szCs w:val="36"/>
        </w:rPr>
        <w:t>,</w:t>
      </w:r>
      <w:ins w:id="9" w:author="Rave, Stefan" w:date="2014-04-22T13:11:00Z">
        <w:r w:rsidR="00983022" w:rsidRPr="003E678B">
          <w:rPr>
            <w:rFonts w:asciiTheme="majorHAnsi" w:hAnsiTheme="majorHAnsi"/>
            <w:b/>
            <w:sz w:val="32"/>
            <w:szCs w:val="36"/>
          </w:rPr>
          <w:t xml:space="preserve"> </w:t>
        </w:r>
      </w:ins>
      <w:proofErr w:type="spellStart"/>
      <w:r w:rsidR="00F123B4" w:rsidRPr="003E678B">
        <w:rPr>
          <w:rFonts w:asciiTheme="majorHAnsi" w:hAnsiTheme="majorHAnsi"/>
          <w:b/>
          <w:sz w:val="32"/>
          <w:szCs w:val="36"/>
        </w:rPr>
        <w:t>Uli</w:t>
      </w:r>
      <w:proofErr w:type="spellEnd"/>
      <w:r w:rsidR="00F123B4" w:rsidRPr="003E678B">
        <w:rPr>
          <w:rFonts w:asciiTheme="majorHAnsi" w:hAnsiTheme="majorHAnsi"/>
          <w:b/>
          <w:sz w:val="32"/>
          <w:szCs w:val="36"/>
        </w:rPr>
        <w:t xml:space="preserve"> </w:t>
      </w:r>
      <w:ins w:id="10" w:author="Rave, Stefan" w:date="2014-04-22T13:11:00Z">
        <w:r w:rsidR="00983022" w:rsidRPr="003E678B">
          <w:rPr>
            <w:rFonts w:asciiTheme="majorHAnsi" w:hAnsiTheme="majorHAnsi"/>
            <w:b/>
            <w:sz w:val="32"/>
            <w:szCs w:val="36"/>
          </w:rPr>
          <w:t>Schäfer</w:t>
        </w:r>
      </w:ins>
    </w:p>
    <w:p w14:paraId="7686F317" w14:textId="439BE2A7" w:rsidR="00175399" w:rsidRPr="00175399" w:rsidRDefault="00175399" w:rsidP="00983022">
      <w:pPr>
        <w:ind w:firstLine="720"/>
        <w:jc w:val="center"/>
        <w:rPr>
          <w:rFonts w:asciiTheme="majorHAnsi" w:hAnsiTheme="majorHAnsi"/>
          <w:b/>
          <w:color w:val="FF0000"/>
          <w:sz w:val="32"/>
          <w:szCs w:val="36"/>
        </w:rPr>
      </w:pPr>
      <w:r w:rsidRPr="00175399">
        <w:rPr>
          <w:rFonts w:asciiTheme="majorHAnsi" w:hAnsiTheme="majorHAnsi"/>
          <w:b/>
          <w:color w:val="FF0000"/>
          <w:sz w:val="32"/>
          <w:szCs w:val="36"/>
        </w:rPr>
        <w:t xml:space="preserve">Who </w:t>
      </w:r>
      <w:proofErr w:type="gramStart"/>
      <w:r w:rsidRPr="00175399">
        <w:rPr>
          <w:rFonts w:asciiTheme="majorHAnsi" w:hAnsiTheme="majorHAnsi"/>
          <w:b/>
          <w:color w:val="FF0000"/>
          <w:sz w:val="32"/>
          <w:szCs w:val="36"/>
        </w:rPr>
        <w:t>else ?</w:t>
      </w:r>
      <w:proofErr w:type="gramEnd"/>
    </w:p>
    <w:p w14:paraId="1205D760" w14:textId="77777777" w:rsidR="006F1BEF" w:rsidRPr="003E678B" w:rsidRDefault="006F1BEF" w:rsidP="006F1BEF">
      <w:pPr>
        <w:jc w:val="center"/>
        <w:rPr>
          <w:rFonts w:asciiTheme="majorHAnsi" w:hAnsiTheme="majorHAnsi"/>
          <w:b/>
          <w:sz w:val="44"/>
          <w:szCs w:val="40"/>
        </w:rPr>
      </w:pPr>
    </w:p>
    <w:p w14:paraId="052442E3" w14:textId="77777777" w:rsidR="00345E02" w:rsidRPr="003E678B" w:rsidRDefault="005114FC" w:rsidP="005114FC">
      <w:pPr>
        <w:jc w:val="center"/>
        <w:rPr>
          <w:rFonts w:asciiTheme="majorHAnsi" w:hAnsiTheme="majorHAnsi"/>
          <w:b/>
          <w:sz w:val="36"/>
          <w:szCs w:val="36"/>
        </w:rPr>
      </w:pPr>
      <w:del w:id="11" w:author="Brawn, Ian (STFC,RAL,TECH)" w:date="2013-12-20T10:55:00Z">
        <w:r w:rsidRPr="003E678B" w:rsidDel="003F0216">
          <w:rPr>
            <w:rFonts w:asciiTheme="majorHAnsi" w:hAnsiTheme="majorHAnsi"/>
            <w:b/>
            <w:sz w:val="36"/>
            <w:szCs w:val="36"/>
          </w:rPr>
          <w:delText xml:space="preserve">Preliminary </w:delText>
        </w:r>
      </w:del>
      <w:r w:rsidRPr="003E678B">
        <w:rPr>
          <w:rFonts w:asciiTheme="majorHAnsi" w:hAnsiTheme="majorHAnsi"/>
          <w:b/>
          <w:sz w:val="36"/>
          <w:szCs w:val="36"/>
        </w:rPr>
        <w:t>Draft</w:t>
      </w:r>
    </w:p>
    <w:p w14:paraId="5B26BD1B" w14:textId="62A14AF1" w:rsidR="006F1BEF" w:rsidRPr="003E678B" w:rsidRDefault="006F1BEF" w:rsidP="006F1BEF">
      <w:pPr>
        <w:jc w:val="center"/>
        <w:rPr>
          <w:rFonts w:asciiTheme="majorHAnsi" w:hAnsiTheme="majorHAnsi"/>
          <w:b/>
          <w:sz w:val="32"/>
          <w:szCs w:val="32"/>
        </w:rPr>
      </w:pPr>
      <w:r w:rsidRPr="003E678B">
        <w:rPr>
          <w:rFonts w:asciiTheme="majorHAnsi" w:hAnsiTheme="majorHAnsi"/>
          <w:b/>
          <w:sz w:val="32"/>
          <w:szCs w:val="32"/>
        </w:rPr>
        <w:t>Version: 0</w:t>
      </w:r>
      <w:del w:id="12" w:author="Brawn, Ian (STFC,RAL,TECH)" w:date="2013-12-20T11:13:00Z">
        <w:r w:rsidRPr="003E678B" w:rsidDel="008C471C">
          <w:rPr>
            <w:rFonts w:asciiTheme="majorHAnsi" w:hAnsiTheme="majorHAnsi"/>
            <w:b/>
            <w:sz w:val="32"/>
            <w:szCs w:val="32"/>
          </w:rPr>
          <w:delText>.</w:delText>
        </w:r>
      </w:del>
      <w:ins w:id="13" w:author="Brawn, Ian (STFC,RAL,TECH)" w:date="2013-12-20T11:13:00Z">
        <w:r w:rsidR="008C471C" w:rsidRPr="003E678B">
          <w:rPr>
            <w:rFonts w:asciiTheme="majorHAnsi" w:hAnsiTheme="majorHAnsi"/>
            <w:b/>
            <w:sz w:val="32"/>
            <w:szCs w:val="32"/>
          </w:rPr>
          <w:t>.</w:t>
        </w:r>
      </w:ins>
      <w:r w:rsidR="009F0C84">
        <w:rPr>
          <w:rFonts w:asciiTheme="majorHAnsi" w:hAnsiTheme="majorHAnsi"/>
          <w:b/>
          <w:sz w:val="32"/>
          <w:szCs w:val="32"/>
        </w:rPr>
        <w:t>8</w:t>
      </w:r>
      <w:bookmarkStart w:id="14" w:name="_GoBack"/>
      <w:bookmarkEnd w:id="14"/>
      <w:ins w:id="15" w:author="Brawn, Ian (STFC,RAL,TECH)" w:date="2013-12-20T10:55:00Z">
        <w:del w:id="16" w:author="ipb28" w:date="2014-02-06T12:22:00Z">
          <w:r w:rsidR="003F0216" w:rsidRPr="003E678B" w:rsidDel="00882C51">
            <w:rPr>
              <w:rFonts w:asciiTheme="majorHAnsi" w:hAnsiTheme="majorHAnsi"/>
              <w:b/>
              <w:sz w:val="32"/>
              <w:szCs w:val="32"/>
            </w:rPr>
            <w:delText>1</w:delText>
          </w:r>
        </w:del>
      </w:ins>
    </w:p>
    <w:p w14:paraId="783188F3" w14:textId="02D68142" w:rsidR="00B40185" w:rsidRPr="003E678B" w:rsidRDefault="00F870E3" w:rsidP="00F870E3">
      <w:pPr>
        <w:jc w:val="center"/>
        <w:rPr>
          <w:rFonts w:asciiTheme="majorHAnsi" w:hAnsiTheme="majorHAnsi"/>
          <w:b/>
          <w:sz w:val="32"/>
          <w:szCs w:val="32"/>
        </w:rPr>
      </w:pPr>
      <w:r w:rsidRPr="003E678B">
        <w:rPr>
          <w:rFonts w:asciiTheme="majorHAnsi" w:hAnsiTheme="majorHAnsi"/>
          <w:b/>
          <w:sz w:val="32"/>
          <w:szCs w:val="32"/>
        </w:rPr>
        <w:fldChar w:fldCharType="begin"/>
      </w:r>
      <w:r w:rsidRPr="003E678B">
        <w:rPr>
          <w:rFonts w:asciiTheme="majorHAnsi" w:hAnsiTheme="majorHAnsi"/>
          <w:b/>
          <w:sz w:val="32"/>
          <w:szCs w:val="32"/>
        </w:rPr>
        <w:instrText xml:space="preserve"> DATE \@ "dd MMMM yyyy" </w:instrText>
      </w:r>
      <w:r w:rsidRPr="003E678B">
        <w:rPr>
          <w:rFonts w:asciiTheme="majorHAnsi" w:hAnsiTheme="majorHAnsi"/>
          <w:b/>
          <w:sz w:val="32"/>
          <w:szCs w:val="32"/>
        </w:rPr>
        <w:fldChar w:fldCharType="separate"/>
      </w:r>
      <w:r w:rsidR="009F0C84">
        <w:rPr>
          <w:rFonts w:asciiTheme="majorHAnsi" w:hAnsiTheme="majorHAnsi"/>
          <w:b/>
          <w:noProof/>
          <w:sz w:val="32"/>
          <w:szCs w:val="32"/>
        </w:rPr>
        <w:t>28 June 2017</w:t>
      </w:r>
      <w:r w:rsidRPr="003E678B">
        <w:rPr>
          <w:rFonts w:asciiTheme="majorHAnsi" w:hAnsiTheme="majorHAnsi"/>
          <w:b/>
          <w:sz w:val="32"/>
          <w:szCs w:val="32"/>
        </w:rPr>
        <w:fldChar w:fldCharType="end"/>
      </w:r>
      <w:r w:rsidR="00B40185" w:rsidRPr="003E678B">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Pr="003E678B" w:rsidRDefault="00FA52A7">
          <w:pPr>
            <w:pStyle w:val="Inhaltsverzeichnisberschrift"/>
            <w:rPr>
              <w:lang w:val="en-GB"/>
            </w:rPr>
          </w:pPr>
          <w:r w:rsidRPr="003E678B">
            <w:rPr>
              <w:lang w:val="en-GB"/>
            </w:rPr>
            <w:t>Table of Contents</w:t>
          </w:r>
        </w:p>
        <w:p w14:paraId="1E8D3F8B" w14:textId="0C6F6059" w:rsidR="00BA2AE7" w:rsidRDefault="00FA52A7">
          <w:pPr>
            <w:pStyle w:val="Verzeichnis1"/>
            <w:tabs>
              <w:tab w:val="left" w:pos="440"/>
              <w:tab w:val="right" w:leader="dot" w:pos="9016"/>
            </w:tabs>
            <w:rPr>
              <w:rFonts w:eastAsiaTheme="minorEastAsia"/>
              <w:b w:val="0"/>
              <w:bCs w:val="0"/>
              <w:noProof/>
              <w:sz w:val="22"/>
              <w:szCs w:val="22"/>
              <w:lang w:val="de-DE" w:eastAsia="de-DE"/>
            </w:rPr>
          </w:pPr>
          <w:r w:rsidRPr="003E678B">
            <w:rPr>
              <w:b w:val="0"/>
              <w:bCs w:val="0"/>
            </w:rPr>
            <w:fldChar w:fldCharType="begin"/>
          </w:r>
          <w:r w:rsidRPr="003E678B">
            <w:instrText xml:space="preserve"> TOC \o "1-3" \h \z \u </w:instrText>
          </w:r>
          <w:r w:rsidRPr="003E678B">
            <w:rPr>
              <w:b w:val="0"/>
              <w:bCs w:val="0"/>
            </w:rPr>
            <w:fldChar w:fldCharType="separate"/>
          </w:r>
          <w:hyperlink w:anchor="_Toc486449835" w:history="1">
            <w:r w:rsidR="00BA2AE7" w:rsidRPr="0044120A">
              <w:rPr>
                <w:rStyle w:val="Hyperlink"/>
                <w:noProof/>
              </w:rPr>
              <w:t>1</w:t>
            </w:r>
            <w:r w:rsidR="00BA2AE7">
              <w:rPr>
                <w:rFonts w:eastAsiaTheme="minorEastAsia"/>
                <w:b w:val="0"/>
                <w:bCs w:val="0"/>
                <w:noProof/>
                <w:sz w:val="22"/>
                <w:szCs w:val="22"/>
                <w:lang w:val="de-DE" w:eastAsia="de-DE"/>
              </w:rPr>
              <w:tab/>
            </w:r>
            <w:r w:rsidR="00BA2AE7" w:rsidRPr="0044120A">
              <w:rPr>
                <w:rStyle w:val="Hyperlink"/>
                <w:noProof/>
              </w:rPr>
              <w:t>Introduction</w:t>
            </w:r>
            <w:r w:rsidR="00BA2AE7">
              <w:rPr>
                <w:noProof/>
                <w:webHidden/>
              </w:rPr>
              <w:tab/>
            </w:r>
            <w:r w:rsidR="00BA2AE7">
              <w:rPr>
                <w:noProof/>
                <w:webHidden/>
              </w:rPr>
              <w:fldChar w:fldCharType="begin"/>
            </w:r>
            <w:r w:rsidR="00BA2AE7">
              <w:rPr>
                <w:noProof/>
                <w:webHidden/>
              </w:rPr>
              <w:instrText xml:space="preserve"> PAGEREF _Toc486449835 \h </w:instrText>
            </w:r>
            <w:r w:rsidR="00BA2AE7">
              <w:rPr>
                <w:noProof/>
                <w:webHidden/>
              </w:rPr>
            </w:r>
            <w:r w:rsidR="00BA2AE7">
              <w:rPr>
                <w:noProof/>
                <w:webHidden/>
              </w:rPr>
              <w:fldChar w:fldCharType="separate"/>
            </w:r>
            <w:r w:rsidR="00BA2AE7">
              <w:rPr>
                <w:noProof/>
                <w:webHidden/>
              </w:rPr>
              <w:t>3</w:t>
            </w:r>
            <w:r w:rsidR="00BA2AE7">
              <w:rPr>
                <w:noProof/>
                <w:webHidden/>
              </w:rPr>
              <w:fldChar w:fldCharType="end"/>
            </w:r>
          </w:hyperlink>
        </w:p>
        <w:p w14:paraId="2BCB67FA" w14:textId="2B14AFA2"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836" w:history="1">
            <w:r w:rsidR="00BA2AE7" w:rsidRPr="0044120A">
              <w:rPr>
                <w:rStyle w:val="Hyperlink"/>
                <w:noProof/>
              </w:rPr>
              <w:t>2</w:t>
            </w:r>
            <w:r w:rsidR="00BA2AE7">
              <w:rPr>
                <w:rFonts w:eastAsiaTheme="minorEastAsia"/>
                <w:b w:val="0"/>
                <w:bCs w:val="0"/>
                <w:noProof/>
                <w:sz w:val="22"/>
                <w:szCs w:val="22"/>
                <w:lang w:val="de-DE" w:eastAsia="de-DE"/>
              </w:rPr>
              <w:tab/>
            </w:r>
            <w:r w:rsidR="00BA2AE7" w:rsidRPr="0044120A">
              <w:rPr>
                <w:rStyle w:val="Hyperlink"/>
                <w:noProof/>
              </w:rPr>
              <w:t>Functionality</w:t>
            </w:r>
            <w:r w:rsidR="00BA2AE7">
              <w:rPr>
                <w:noProof/>
                <w:webHidden/>
              </w:rPr>
              <w:tab/>
            </w:r>
            <w:r w:rsidR="00BA2AE7">
              <w:rPr>
                <w:noProof/>
                <w:webHidden/>
              </w:rPr>
              <w:fldChar w:fldCharType="begin"/>
            </w:r>
            <w:r w:rsidR="00BA2AE7">
              <w:rPr>
                <w:noProof/>
                <w:webHidden/>
              </w:rPr>
              <w:instrText xml:space="preserve"> PAGEREF _Toc486449836 \h </w:instrText>
            </w:r>
            <w:r w:rsidR="00BA2AE7">
              <w:rPr>
                <w:noProof/>
                <w:webHidden/>
              </w:rPr>
            </w:r>
            <w:r w:rsidR="00BA2AE7">
              <w:rPr>
                <w:noProof/>
                <w:webHidden/>
              </w:rPr>
              <w:fldChar w:fldCharType="separate"/>
            </w:r>
            <w:r w:rsidR="00BA2AE7">
              <w:rPr>
                <w:noProof/>
                <w:webHidden/>
              </w:rPr>
              <w:t>4</w:t>
            </w:r>
            <w:r w:rsidR="00BA2AE7">
              <w:rPr>
                <w:noProof/>
                <w:webHidden/>
              </w:rPr>
              <w:fldChar w:fldCharType="end"/>
            </w:r>
          </w:hyperlink>
        </w:p>
        <w:p w14:paraId="3560A94E" w14:textId="5B5499AE" w:rsidR="00BA2AE7" w:rsidRDefault="009F0C84">
          <w:pPr>
            <w:pStyle w:val="Verzeichnis2"/>
            <w:tabs>
              <w:tab w:val="left" w:pos="880"/>
              <w:tab w:val="right" w:leader="dot" w:pos="9016"/>
            </w:tabs>
            <w:rPr>
              <w:rFonts w:eastAsiaTheme="minorEastAsia"/>
              <w:b w:val="0"/>
              <w:bCs w:val="0"/>
              <w:noProof/>
              <w:lang w:val="de-DE" w:eastAsia="de-DE"/>
            </w:rPr>
          </w:pPr>
          <w:hyperlink w:anchor="_Toc486449837" w:history="1">
            <w:r w:rsidR="00BA2AE7" w:rsidRPr="0044120A">
              <w:rPr>
                <w:rStyle w:val="Hyperlink"/>
                <w:noProof/>
              </w:rPr>
              <w:t>2.1</w:t>
            </w:r>
            <w:r w:rsidR="00BA2AE7">
              <w:rPr>
                <w:rFonts w:eastAsiaTheme="minorEastAsia"/>
                <w:b w:val="0"/>
                <w:bCs w:val="0"/>
                <w:noProof/>
                <w:lang w:val="de-DE" w:eastAsia="de-DE"/>
              </w:rPr>
              <w:tab/>
            </w:r>
            <w:r w:rsidR="00BA2AE7" w:rsidRPr="0044120A">
              <w:rPr>
                <w:rStyle w:val="Hyperlink"/>
                <w:noProof/>
              </w:rPr>
              <w:t>Real-Time Data Path</w:t>
            </w:r>
            <w:r w:rsidR="00BA2AE7">
              <w:rPr>
                <w:noProof/>
                <w:webHidden/>
              </w:rPr>
              <w:tab/>
            </w:r>
            <w:r w:rsidR="00BA2AE7">
              <w:rPr>
                <w:noProof/>
                <w:webHidden/>
              </w:rPr>
              <w:fldChar w:fldCharType="begin"/>
            </w:r>
            <w:r w:rsidR="00BA2AE7">
              <w:rPr>
                <w:noProof/>
                <w:webHidden/>
              </w:rPr>
              <w:instrText xml:space="preserve"> PAGEREF _Toc486449837 \h </w:instrText>
            </w:r>
            <w:r w:rsidR="00BA2AE7">
              <w:rPr>
                <w:noProof/>
                <w:webHidden/>
              </w:rPr>
            </w:r>
            <w:r w:rsidR="00BA2AE7">
              <w:rPr>
                <w:noProof/>
                <w:webHidden/>
              </w:rPr>
              <w:fldChar w:fldCharType="separate"/>
            </w:r>
            <w:r w:rsidR="00BA2AE7">
              <w:rPr>
                <w:noProof/>
                <w:webHidden/>
              </w:rPr>
              <w:t>4</w:t>
            </w:r>
            <w:r w:rsidR="00BA2AE7">
              <w:rPr>
                <w:noProof/>
                <w:webHidden/>
              </w:rPr>
              <w:fldChar w:fldCharType="end"/>
            </w:r>
          </w:hyperlink>
        </w:p>
        <w:p w14:paraId="584BD3C0" w14:textId="1F5DE72B" w:rsidR="00BA2AE7" w:rsidRDefault="009F0C84">
          <w:pPr>
            <w:pStyle w:val="Verzeichnis3"/>
            <w:tabs>
              <w:tab w:val="left" w:pos="1320"/>
              <w:tab w:val="right" w:leader="dot" w:pos="9016"/>
            </w:tabs>
            <w:rPr>
              <w:rFonts w:eastAsiaTheme="minorEastAsia"/>
              <w:noProof/>
              <w:lang w:val="de-DE" w:eastAsia="de-DE"/>
            </w:rPr>
          </w:pPr>
          <w:hyperlink w:anchor="_Toc486449838" w:history="1">
            <w:r w:rsidR="00BA2AE7" w:rsidRPr="0044120A">
              <w:rPr>
                <w:rStyle w:val="Hyperlink"/>
                <w:noProof/>
              </w:rPr>
              <w:t>2.1.1</w:t>
            </w:r>
            <w:r w:rsidR="00BA2AE7">
              <w:rPr>
                <w:rFonts w:eastAsiaTheme="minorEastAsia"/>
                <w:noProof/>
                <w:lang w:val="de-DE" w:eastAsia="de-DE"/>
              </w:rPr>
              <w:tab/>
            </w:r>
            <w:r w:rsidR="00BA2AE7" w:rsidRPr="0044120A">
              <w:rPr>
                <w:rStyle w:val="Hyperlink"/>
                <w:noProof/>
              </w:rPr>
              <w:t>Input Data</w:t>
            </w:r>
            <w:r w:rsidR="00BA2AE7">
              <w:rPr>
                <w:noProof/>
                <w:webHidden/>
              </w:rPr>
              <w:tab/>
            </w:r>
            <w:r w:rsidR="00BA2AE7">
              <w:rPr>
                <w:noProof/>
                <w:webHidden/>
              </w:rPr>
              <w:fldChar w:fldCharType="begin"/>
            </w:r>
            <w:r w:rsidR="00BA2AE7">
              <w:rPr>
                <w:noProof/>
                <w:webHidden/>
              </w:rPr>
              <w:instrText xml:space="preserve"> PAGEREF _Toc486449838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7007525A" w14:textId="50FE2253" w:rsidR="00BA2AE7" w:rsidRDefault="009F0C84">
          <w:pPr>
            <w:pStyle w:val="Verzeichnis3"/>
            <w:tabs>
              <w:tab w:val="left" w:pos="1320"/>
              <w:tab w:val="right" w:leader="dot" w:pos="9016"/>
            </w:tabs>
            <w:rPr>
              <w:rFonts w:eastAsiaTheme="minorEastAsia"/>
              <w:noProof/>
              <w:lang w:val="de-DE" w:eastAsia="de-DE"/>
            </w:rPr>
          </w:pPr>
          <w:hyperlink w:anchor="_Toc486449839" w:history="1">
            <w:r w:rsidR="00BA2AE7" w:rsidRPr="0044120A">
              <w:rPr>
                <w:rStyle w:val="Hyperlink"/>
                <w:noProof/>
              </w:rPr>
              <w:t>2.1.2</w:t>
            </w:r>
            <w:r w:rsidR="00BA2AE7">
              <w:rPr>
                <w:rFonts w:eastAsiaTheme="minorEastAsia"/>
                <w:noProof/>
                <w:lang w:val="de-DE" w:eastAsia="de-DE"/>
              </w:rPr>
              <w:tab/>
            </w:r>
            <w:r w:rsidR="00BA2AE7" w:rsidRPr="0044120A">
              <w:rPr>
                <w:rStyle w:val="Hyperlink"/>
                <w:noProof/>
              </w:rPr>
              <w:t>Input Data Rates</w:t>
            </w:r>
            <w:r w:rsidR="00BA2AE7">
              <w:rPr>
                <w:noProof/>
                <w:webHidden/>
              </w:rPr>
              <w:tab/>
            </w:r>
            <w:r w:rsidR="00BA2AE7">
              <w:rPr>
                <w:noProof/>
                <w:webHidden/>
              </w:rPr>
              <w:fldChar w:fldCharType="begin"/>
            </w:r>
            <w:r w:rsidR="00BA2AE7">
              <w:rPr>
                <w:noProof/>
                <w:webHidden/>
              </w:rPr>
              <w:instrText xml:space="preserve"> PAGEREF _Toc486449839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63EF2C39" w14:textId="59009FE3" w:rsidR="00BA2AE7" w:rsidRDefault="009F0C84">
          <w:pPr>
            <w:pStyle w:val="Verzeichnis3"/>
            <w:tabs>
              <w:tab w:val="left" w:pos="1320"/>
              <w:tab w:val="right" w:leader="dot" w:pos="9016"/>
            </w:tabs>
            <w:rPr>
              <w:rFonts w:eastAsiaTheme="minorEastAsia"/>
              <w:noProof/>
              <w:lang w:val="de-DE" w:eastAsia="de-DE"/>
            </w:rPr>
          </w:pPr>
          <w:hyperlink w:anchor="_Toc486449843" w:history="1">
            <w:r w:rsidR="00BA2AE7" w:rsidRPr="0044120A">
              <w:rPr>
                <w:rStyle w:val="Hyperlink"/>
                <w:noProof/>
              </w:rPr>
              <w:t>2.1.3</w:t>
            </w:r>
            <w:r w:rsidR="00BA2AE7">
              <w:rPr>
                <w:rFonts w:eastAsiaTheme="minorEastAsia"/>
                <w:noProof/>
                <w:lang w:val="de-DE" w:eastAsia="de-DE"/>
              </w:rPr>
              <w:tab/>
            </w:r>
            <w:r w:rsidR="00BA2AE7" w:rsidRPr="0044120A">
              <w:rPr>
                <w:rStyle w:val="Hyperlink"/>
                <w:noProof/>
              </w:rPr>
              <w:t>Algorithms</w:t>
            </w:r>
            <w:r w:rsidR="00BA2AE7">
              <w:rPr>
                <w:noProof/>
                <w:webHidden/>
              </w:rPr>
              <w:tab/>
            </w:r>
            <w:r w:rsidR="00BA2AE7">
              <w:rPr>
                <w:noProof/>
                <w:webHidden/>
              </w:rPr>
              <w:fldChar w:fldCharType="begin"/>
            </w:r>
            <w:r w:rsidR="00BA2AE7">
              <w:rPr>
                <w:noProof/>
                <w:webHidden/>
              </w:rPr>
              <w:instrText xml:space="preserve"> PAGEREF _Toc486449843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69806557" w14:textId="2AFCDC03" w:rsidR="00BA2AE7" w:rsidRDefault="009F0C84">
          <w:pPr>
            <w:pStyle w:val="Verzeichnis3"/>
            <w:tabs>
              <w:tab w:val="left" w:pos="1320"/>
              <w:tab w:val="right" w:leader="dot" w:pos="9016"/>
            </w:tabs>
            <w:rPr>
              <w:rFonts w:eastAsiaTheme="minorEastAsia"/>
              <w:noProof/>
              <w:lang w:val="de-DE" w:eastAsia="de-DE"/>
            </w:rPr>
          </w:pPr>
          <w:hyperlink w:anchor="_Toc486449844" w:history="1">
            <w:r w:rsidR="00BA2AE7" w:rsidRPr="0044120A">
              <w:rPr>
                <w:rStyle w:val="Hyperlink"/>
                <w:noProof/>
              </w:rPr>
              <w:t>2.1.4</w:t>
            </w:r>
            <w:r w:rsidR="00BA2AE7">
              <w:rPr>
                <w:rFonts w:eastAsiaTheme="minorEastAsia"/>
                <w:noProof/>
                <w:lang w:val="de-DE" w:eastAsia="de-DE"/>
              </w:rPr>
              <w:tab/>
            </w:r>
            <w:r w:rsidR="00BA2AE7" w:rsidRPr="0044120A">
              <w:rPr>
                <w:rStyle w:val="Hyperlink"/>
                <w:noProof/>
              </w:rPr>
              <w:t>Data Sharing</w:t>
            </w:r>
            <w:r w:rsidR="00BA2AE7">
              <w:rPr>
                <w:noProof/>
                <w:webHidden/>
              </w:rPr>
              <w:tab/>
            </w:r>
            <w:r w:rsidR="00BA2AE7">
              <w:rPr>
                <w:noProof/>
                <w:webHidden/>
              </w:rPr>
              <w:fldChar w:fldCharType="begin"/>
            </w:r>
            <w:r w:rsidR="00BA2AE7">
              <w:rPr>
                <w:noProof/>
                <w:webHidden/>
              </w:rPr>
              <w:instrText xml:space="preserve"> PAGEREF _Toc486449844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7DBCA440" w14:textId="7BBFB7ED" w:rsidR="00BA2AE7" w:rsidRDefault="009F0C84">
          <w:pPr>
            <w:pStyle w:val="Verzeichnis3"/>
            <w:tabs>
              <w:tab w:val="left" w:pos="1320"/>
              <w:tab w:val="right" w:leader="dot" w:pos="9016"/>
            </w:tabs>
            <w:rPr>
              <w:rFonts w:eastAsiaTheme="minorEastAsia"/>
              <w:noProof/>
              <w:lang w:val="de-DE" w:eastAsia="de-DE"/>
            </w:rPr>
          </w:pPr>
          <w:hyperlink w:anchor="_Toc486449846" w:history="1">
            <w:r w:rsidR="00BA2AE7" w:rsidRPr="0044120A">
              <w:rPr>
                <w:rStyle w:val="Hyperlink"/>
                <w:noProof/>
              </w:rPr>
              <w:t>2.1.5</w:t>
            </w:r>
            <w:r w:rsidR="00BA2AE7">
              <w:rPr>
                <w:rFonts w:eastAsiaTheme="minorEastAsia"/>
                <w:noProof/>
                <w:lang w:val="de-DE" w:eastAsia="de-DE"/>
              </w:rPr>
              <w:tab/>
            </w:r>
            <w:r w:rsidR="00BA2AE7" w:rsidRPr="0044120A">
              <w:rPr>
                <w:rStyle w:val="Hyperlink"/>
                <w:noProof/>
              </w:rPr>
              <w:t>Output</w:t>
            </w:r>
            <w:r w:rsidR="00BA2AE7">
              <w:rPr>
                <w:noProof/>
                <w:webHidden/>
              </w:rPr>
              <w:tab/>
            </w:r>
            <w:r w:rsidR="00BA2AE7">
              <w:rPr>
                <w:noProof/>
                <w:webHidden/>
              </w:rPr>
              <w:fldChar w:fldCharType="begin"/>
            </w:r>
            <w:r w:rsidR="00BA2AE7">
              <w:rPr>
                <w:noProof/>
                <w:webHidden/>
              </w:rPr>
              <w:instrText xml:space="preserve"> PAGEREF _Toc486449846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48F62FCC" w14:textId="17BCF411" w:rsidR="00BA2AE7" w:rsidRDefault="009F0C84">
          <w:pPr>
            <w:pStyle w:val="Verzeichnis2"/>
            <w:tabs>
              <w:tab w:val="left" w:pos="880"/>
              <w:tab w:val="right" w:leader="dot" w:pos="9016"/>
            </w:tabs>
            <w:rPr>
              <w:rFonts w:eastAsiaTheme="minorEastAsia"/>
              <w:b w:val="0"/>
              <w:bCs w:val="0"/>
              <w:noProof/>
              <w:lang w:val="de-DE" w:eastAsia="de-DE"/>
            </w:rPr>
          </w:pPr>
          <w:hyperlink w:anchor="_Toc486449847" w:history="1">
            <w:r w:rsidR="00BA2AE7" w:rsidRPr="0044120A">
              <w:rPr>
                <w:rStyle w:val="Hyperlink"/>
                <w:noProof/>
              </w:rPr>
              <w:t>2.2</w:t>
            </w:r>
            <w:r w:rsidR="00BA2AE7">
              <w:rPr>
                <w:rFonts w:eastAsiaTheme="minorEastAsia"/>
                <w:b w:val="0"/>
                <w:bCs w:val="0"/>
                <w:noProof/>
                <w:lang w:val="de-DE" w:eastAsia="de-DE"/>
              </w:rPr>
              <w:tab/>
            </w:r>
            <w:r w:rsidR="00BA2AE7" w:rsidRPr="0044120A">
              <w:rPr>
                <w:rStyle w:val="Hyperlink"/>
                <w:noProof/>
              </w:rPr>
              <w:t>Error Handling</w:t>
            </w:r>
            <w:r w:rsidR="00BA2AE7">
              <w:rPr>
                <w:noProof/>
                <w:webHidden/>
              </w:rPr>
              <w:tab/>
            </w:r>
            <w:r w:rsidR="00BA2AE7">
              <w:rPr>
                <w:noProof/>
                <w:webHidden/>
              </w:rPr>
              <w:fldChar w:fldCharType="begin"/>
            </w:r>
            <w:r w:rsidR="00BA2AE7">
              <w:rPr>
                <w:noProof/>
                <w:webHidden/>
              </w:rPr>
              <w:instrText xml:space="preserve"> PAGEREF _Toc486449847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27948B63" w14:textId="7D097CEC" w:rsidR="00BA2AE7" w:rsidRDefault="009F0C84">
          <w:pPr>
            <w:pStyle w:val="Verzeichnis2"/>
            <w:tabs>
              <w:tab w:val="left" w:pos="880"/>
              <w:tab w:val="right" w:leader="dot" w:pos="9016"/>
            </w:tabs>
            <w:rPr>
              <w:rFonts w:eastAsiaTheme="minorEastAsia"/>
              <w:b w:val="0"/>
              <w:bCs w:val="0"/>
              <w:noProof/>
              <w:lang w:val="de-DE" w:eastAsia="de-DE"/>
            </w:rPr>
          </w:pPr>
          <w:hyperlink w:anchor="_Toc486449848" w:history="1">
            <w:r w:rsidR="00BA2AE7" w:rsidRPr="0044120A">
              <w:rPr>
                <w:rStyle w:val="Hyperlink"/>
                <w:noProof/>
              </w:rPr>
              <w:t>2.3</w:t>
            </w:r>
            <w:r w:rsidR="00BA2AE7">
              <w:rPr>
                <w:rFonts w:eastAsiaTheme="minorEastAsia"/>
                <w:b w:val="0"/>
                <w:bCs w:val="0"/>
                <w:noProof/>
                <w:lang w:val="de-DE" w:eastAsia="de-DE"/>
              </w:rPr>
              <w:tab/>
            </w:r>
            <w:r w:rsidR="00BA2AE7" w:rsidRPr="0044120A">
              <w:rPr>
                <w:rStyle w:val="Hyperlink"/>
                <w:noProof/>
              </w:rPr>
              <w:t>Latency</w:t>
            </w:r>
            <w:r w:rsidR="00BA2AE7">
              <w:rPr>
                <w:noProof/>
                <w:webHidden/>
              </w:rPr>
              <w:tab/>
            </w:r>
            <w:r w:rsidR="00BA2AE7">
              <w:rPr>
                <w:noProof/>
                <w:webHidden/>
              </w:rPr>
              <w:fldChar w:fldCharType="begin"/>
            </w:r>
            <w:r w:rsidR="00BA2AE7">
              <w:rPr>
                <w:noProof/>
                <w:webHidden/>
              </w:rPr>
              <w:instrText xml:space="preserve"> PAGEREF _Toc486449848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08B42C7C" w14:textId="4734B4E8" w:rsidR="00BA2AE7" w:rsidRDefault="009F0C84">
          <w:pPr>
            <w:pStyle w:val="Verzeichnis2"/>
            <w:tabs>
              <w:tab w:val="left" w:pos="880"/>
              <w:tab w:val="right" w:leader="dot" w:pos="9016"/>
            </w:tabs>
            <w:rPr>
              <w:rFonts w:eastAsiaTheme="minorEastAsia"/>
              <w:b w:val="0"/>
              <w:bCs w:val="0"/>
              <w:noProof/>
              <w:lang w:val="de-DE" w:eastAsia="de-DE"/>
            </w:rPr>
          </w:pPr>
          <w:hyperlink w:anchor="_Toc486449849" w:history="1">
            <w:r w:rsidR="00BA2AE7" w:rsidRPr="0044120A">
              <w:rPr>
                <w:rStyle w:val="Hyperlink"/>
                <w:noProof/>
              </w:rPr>
              <w:t>2.4</w:t>
            </w:r>
            <w:r w:rsidR="00BA2AE7">
              <w:rPr>
                <w:rFonts w:eastAsiaTheme="minorEastAsia"/>
                <w:b w:val="0"/>
                <w:bCs w:val="0"/>
                <w:noProof/>
                <w:lang w:val="de-DE" w:eastAsia="de-DE"/>
              </w:rPr>
              <w:tab/>
            </w:r>
            <w:r w:rsidR="00BA2AE7" w:rsidRPr="0044120A">
              <w:rPr>
                <w:rStyle w:val="Hyperlink"/>
                <w:noProof/>
              </w:rPr>
              <w:t>Readout Data Path</w:t>
            </w:r>
            <w:r w:rsidR="00BA2AE7">
              <w:rPr>
                <w:noProof/>
                <w:webHidden/>
              </w:rPr>
              <w:tab/>
            </w:r>
            <w:r w:rsidR="00BA2AE7">
              <w:rPr>
                <w:noProof/>
                <w:webHidden/>
              </w:rPr>
              <w:fldChar w:fldCharType="begin"/>
            </w:r>
            <w:r w:rsidR="00BA2AE7">
              <w:rPr>
                <w:noProof/>
                <w:webHidden/>
              </w:rPr>
              <w:instrText xml:space="preserve"> PAGEREF _Toc486449849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031B4A85" w14:textId="38EE625B" w:rsidR="00BA2AE7" w:rsidRDefault="009F0C84">
          <w:pPr>
            <w:pStyle w:val="Verzeichnis2"/>
            <w:tabs>
              <w:tab w:val="left" w:pos="880"/>
              <w:tab w:val="right" w:leader="dot" w:pos="9016"/>
            </w:tabs>
            <w:rPr>
              <w:rFonts w:eastAsiaTheme="minorEastAsia"/>
              <w:b w:val="0"/>
              <w:bCs w:val="0"/>
              <w:noProof/>
              <w:lang w:val="de-DE" w:eastAsia="de-DE"/>
            </w:rPr>
          </w:pPr>
          <w:hyperlink w:anchor="_Toc486449855" w:history="1">
            <w:r w:rsidR="00BA2AE7" w:rsidRPr="0044120A">
              <w:rPr>
                <w:rStyle w:val="Hyperlink"/>
                <w:noProof/>
              </w:rPr>
              <w:t>2.5</w:t>
            </w:r>
            <w:r w:rsidR="00BA2AE7">
              <w:rPr>
                <w:rFonts w:eastAsiaTheme="minorEastAsia"/>
                <w:b w:val="0"/>
                <w:bCs w:val="0"/>
                <w:noProof/>
                <w:lang w:val="de-DE" w:eastAsia="de-DE"/>
              </w:rPr>
              <w:tab/>
            </w:r>
            <w:r w:rsidR="00BA2AE7" w:rsidRPr="0044120A">
              <w:rPr>
                <w:rStyle w:val="Hyperlink"/>
                <w:noProof/>
              </w:rPr>
              <w:t>TTC and Clock</w:t>
            </w:r>
            <w:r w:rsidR="00BA2AE7">
              <w:rPr>
                <w:noProof/>
                <w:webHidden/>
              </w:rPr>
              <w:tab/>
            </w:r>
            <w:r w:rsidR="00BA2AE7">
              <w:rPr>
                <w:noProof/>
                <w:webHidden/>
              </w:rPr>
              <w:fldChar w:fldCharType="begin"/>
            </w:r>
            <w:r w:rsidR="00BA2AE7">
              <w:rPr>
                <w:noProof/>
                <w:webHidden/>
              </w:rPr>
              <w:instrText xml:space="preserve"> PAGEREF _Toc486449855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49069001" w14:textId="708B3838" w:rsidR="00BA2AE7" w:rsidRDefault="009F0C84">
          <w:pPr>
            <w:pStyle w:val="Verzeichnis2"/>
            <w:tabs>
              <w:tab w:val="left" w:pos="880"/>
              <w:tab w:val="right" w:leader="dot" w:pos="9016"/>
            </w:tabs>
            <w:rPr>
              <w:rFonts w:eastAsiaTheme="minorEastAsia"/>
              <w:b w:val="0"/>
              <w:bCs w:val="0"/>
              <w:noProof/>
              <w:lang w:val="de-DE" w:eastAsia="de-DE"/>
            </w:rPr>
          </w:pPr>
          <w:hyperlink w:anchor="_Toc486449856" w:history="1">
            <w:r w:rsidR="00BA2AE7" w:rsidRPr="0044120A">
              <w:rPr>
                <w:rStyle w:val="Hyperlink"/>
                <w:noProof/>
              </w:rPr>
              <w:t>2.6</w:t>
            </w:r>
            <w:r w:rsidR="00BA2AE7">
              <w:rPr>
                <w:rFonts w:eastAsiaTheme="minorEastAsia"/>
                <w:b w:val="0"/>
                <w:bCs w:val="0"/>
                <w:noProof/>
                <w:lang w:val="de-DE" w:eastAsia="de-DE"/>
              </w:rPr>
              <w:tab/>
            </w:r>
            <w:r w:rsidR="00BA2AE7" w:rsidRPr="0044120A">
              <w:rPr>
                <w:rStyle w:val="Hyperlink"/>
                <w:noProof/>
              </w:rPr>
              <w:t>Module Control and Configuration</w:t>
            </w:r>
            <w:r w:rsidR="00BA2AE7">
              <w:rPr>
                <w:noProof/>
                <w:webHidden/>
              </w:rPr>
              <w:tab/>
            </w:r>
            <w:r w:rsidR="00BA2AE7">
              <w:rPr>
                <w:noProof/>
                <w:webHidden/>
              </w:rPr>
              <w:fldChar w:fldCharType="begin"/>
            </w:r>
            <w:r w:rsidR="00BA2AE7">
              <w:rPr>
                <w:noProof/>
                <w:webHidden/>
              </w:rPr>
              <w:instrText xml:space="preserve"> PAGEREF _Toc486449856 \h </w:instrText>
            </w:r>
            <w:r w:rsidR="00BA2AE7">
              <w:rPr>
                <w:noProof/>
                <w:webHidden/>
              </w:rPr>
            </w:r>
            <w:r w:rsidR="00BA2AE7">
              <w:rPr>
                <w:noProof/>
                <w:webHidden/>
              </w:rPr>
              <w:fldChar w:fldCharType="separate"/>
            </w:r>
            <w:r w:rsidR="00BA2AE7">
              <w:rPr>
                <w:noProof/>
                <w:webHidden/>
              </w:rPr>
              <w:t>7</w:t>
            </w:r>
            <w:r w:rsidR="00BA2AE7">
              <w:rPr>
                <w:noProof/>
                <w:webHidden/>
              </w:rPr>
              <w:fldChar w:fldCharType="end"/>
            </w:r>
          </w:hyperlink>
        </w:p>
        <w:p w14:paraId="1BCF5F58" w14:textId="30BE6421" w:rsidR="00BA2AE7" w:rsidRDefault="009F0C84">
          <w:pPr>
            <w:pStyle w:val="Verzeichnis2"/>
            <w:tabs>
              <w:tab w:val="left" w:pos="880"/>
              <w:tab w:val="right" w:leader="dot" w:pos="9016"/>
            </w:tabs>
            <w:rPr>
              <w:rFonts w:eastAsiaTheme="minorEastAsia"/>
              <w:b w:val="0"/>
              <w:bCs w:val="0"/>
              <w:noProof/>
              <w:lang w:val="de-DE" w:eastAsia="de-DE"/>
            </w:rPr>
          </w:pPr>
          <w:hyperlink w:anchor="_Toc486449857" w:history="1">
            <w:r w:rsidR="00BA2AE7" w:rsidRPr="0044120A">
              <w:rPr>
                <w:rStyle w:val="Hyperlink"/>
                <w:noProof/>
              </w:rPr>
              <w:t>2.7</w:t>
            </w:r>
            <w:r w:rsidR="00BA2AE7">
              <w:rPr>
                <w:rFonts w:eastAsiaTheme="minorEastAsia"/>
                <w:b w:val="0"/>
                <w:bCs w:val="0"/>
                <w:noProof/>
                <w:lang w:val="de-DE" w:eastAsia="de-DE"/>
              </w:rPr>
              <w:tab/>
            </w:r>
            <w:r w:rsidR="00BA2AE7" w:rsidRPr="0044120A">
              <w:rPr>
                <w:rStyle w:val="Hyperlink"/>
                <w:noProof/>
              </w:rPr>
              <w:t>Commissioning and Diagnostic Facilities</w:t>
            </w:r>
            <w:r w:rsidR="00BA2AE7">
              <w:rPr>
                <w:noProof/>
                <w:webHidden/>
              </w:rPr>
              <w:tab/>
            </w:r>
            <w:r w:rsidR="00BA2AE7">
              <w:rPr>
                <w:noProof/>
                <w:webHidden/>
              </w:rPr>
              <w:fldChar w:fldCharType="begin"/>
            </w:r>
            <w:r w:rsidR="00BA2AE7">
              <w:rPr>
                <w:noProof/>
                <w:webHidden/>
              </w:rPr>
              <w:instrText xml:space="preserve"> PAGEREF _Toc486449857 \h </w:instrText>
            </w:r>
            <w:r w:rsidR="00BA2AE7">
              <w:rPr>
                <w:noProof/>
                <w:webHidden/>
              </w:rPr>
            </w:r>
            <w:r w:rsidR="00BA2AE7">
              <w:rPr>
                <w:noProof/>
                <w:webHidden/>
              </w:rPr>
              <w:fldChar w:fldCharType="separate"/>
            </w:r>
            <w:r w:rsidR="00BA2AE7">
              <w:rPr>
                <w:noProof/>
                <w:webHidden/>
              </w:rPr>
              <w:t>7</w:t>
            </w:r>
            <w:r w:rsidR="00BA2AE7">
              <w:rPr>
                <w:noProof/>
                <w:webHidden/>
              </w:rPr>
              <w:fldChar w:fldCharType="end"/>
            </w:r>
          </w:hyperlink>
        </w:p>
        <w:p w14:paraId="7D896970" w14:textId="0B9E2C99" w:rsidR="00BA2AE7" w:rsidRDefault="009F0C84">
          <w:pPr>
            <w:pStyle w:val="Verzeichnis2"/>
            <w:tabs>
              <w:tab w:val="left" w:pos="880"/>
              <w:tab w:val="right" w:leader="dot" w:pos="9016"/>
            </w:tabs>
            <w:rPr>
              <w:rFonts w:eastAsiaTheme="minorEastAsia"/>
              <w:b w:val="0"/>
              <w:bCs w:val="0"/>
              <w:noProof/>
              <w:lang w:val="de-DE" w:eastAsia="de-DE"/>
            </w:rPr>
          </w:pPr>
          <w:hyperlink w:anchor="_Toc486449858" w:history="1">
            <w:r w:rsidR="00BA2AE7" w:rsidRPr="0044120A">
              <w:rPr>
                <w:rStyle w:val="Hyperlink"/>
                <w:noProof/>
              </w:rPr>
              <w:t>2.8</w:t>
            </w:r>
            <w:r w:rsidR="00BA2AE7">
              <w:rPr>
                <w:rFonts w:eastAsiaTheme="minorEastAsia"/>
                <w:b w:val="0"/>
                <w:bCs w:val="0"/>
                <w:noProof/>
                <w:lang w:val="de-DE" w:eastAsia="de-DE"/>
              </w:rPr>
              <w:tab/>
            </w:r>
            <w:r w:rsidR="00BA2AE7" w:rsidRPr="0044120A">
              <w:rPr>
                <w:rStyle w:val="Hyperlink"/>
                <w:noProof/>
              </w:rPr>
              <w:t>Environmental Monitoring</w:t>
            </w:r>
            <w:r w:rsidR="00BA2AE7">
              <w:rPr>
                <w:noProof/>
                <w:webHidden/>
              </w:rPr>
              <w:tab/>
            </w:r>
            <w:r w:rsidR="00BA2AE7">
              <w:rPr>
                <w:noProof/>
                <w:webHidden/>
              </w:rPr>
              <w:fldChar w:fldCharType="begin"/>
            </w:r>
            <w:r w:rsidR="00BA2AE7">
              <w:rPr>
                <w:noProof/>
                <w:webHidden/>
              </w:rPr>
              <w:instrText xml:space="preserve"> PAGEREF _Toc486449858 \h </w:instrText>
            </w:r>
            <w:r w:rsidR="00BA2AE7">
              <w:rPr>
                <w:noProof/>
                <w:webHidden/>
              </w:rPr>
            </w:r>
            <w:r w:rsidR="00BA2AE7">
              <w:rPr>
                <w:noProof/>
                <w:webHidden/>
              </w:rPr>
              <w:fldChar w:fldCharType="separate"/>
            </w:r>
            <w:r w:rsidR="00BA2AE7">
              <w:rPr>
                <w:noProof/>
                <w:webHidden/>
              </w:rPr>
              <w:t>7</w:t>
            </w:r>
            <w:r w:rsidR="00BA2AE7">
              <w:rPr>
                <w:noProof/>
                <w:webHidden/>
              </w:rPr>
              <w:fldChar w:fldCharType="end"/>
            </w:r>
          </w:hyperlink>
        </w:p>
        <w:p w14:paraId="1B9EEFEA" w14:textId="562F1E89" w:rsidR="00BA2AE7" w:rsidRDefault="009F0C84">
          <w:pPr>
            <w:pStyle w:val="Verzeichnis2"/>
            <w:tabs>
              <w:tab w:val="left" w:pos="880"/>
              <w:tab w:val="right" w:leader="dot" w:pos="9016"/>
            </w:tabs>
            <w:rPr>
              <w:rFonts w:eastAsiaTheme="minorEastAsia"/>
              <w:b w:val="0"/>
              <w:bCs w:val="0"/>
              <w:noProof/>
              <w:lang w:val="de-DE" w:eastAsia="de-DE"/>
            </w:rPr>
          </w:pPr>
          <w:hyperlink w:anchor="_Toc486449861" w:history="1">
            <w:r w:rsidR="00BA2AE7" w:rsidRPr="0044120A">
              <w:rPr>
                <w:rStyle w:val="Hyperlink"/>
                <w:noProof/>
              </w:rPr>
              <w:t>2.9</w:t>
            </w:r>
            <w:r w:rsidR="00BA2AE7">
              <w:rPr>
                <w:rFonts w:eastAsiaTheme="minorEastAsia"/>
                <w:b w:val="0"/>
                <w:bCs w:val="0"/>
                <w:noProof/>
                <w:lang w:val="de-DE" w:eastAsia="de-DE"/>
              </w:rPr>
              <w:tab/>
            </w:r>
            <w:r w:rsidR="00BA2AE7" w:rsidRPr="0044120A">
              <w:rPr>
                <w:rStyle w:val="Hyperlink"/>
                <w:noProof/>
              </w:rPr>
              <w:t>ATCA form factor</w:t>
            </w:r>
            <w:r w:rsidR="00BA2AE7">
              <w:rPr>
                <w:noProof/>
                <w:webHidden/>
              </w:rPr>
              <w:tab/>
            </w:r>
            <w:r w:rsidR="00BA2AE7">
              <w:rPr>
                <w:noProof/>
                <w:webHidden/>
              </w:rPr>
              <w:fldChar w:fldCharType="begin"/>
            </w:r>
            <w:r w:rsidR="00BA2AE7">
              <w:rPr>
                <w:noProof/>
                <w:webHidden/>
              </w:rPr>
              <w:instrText xml:space="preserve"> PAGEREF _Toc486449861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3B66B229" w14:textId="1E725476"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864" w:history="1">
            <w:r w:rsidR="00BA2AE7" w:rsidRPr="0044120A">
              <w:rPr>
                <w:rStyle w:val="Hyperlink"/>
                <w:noProof/>
              </w:rPr>
              <w:t>3</w:t>
            </w:r>
            <w:r w:rsidR="00BA2AE7">
              <w:rPr>
                <w:rFonts w:eastAsiaTheme="minorEastAsia"/>
                <w:b w:val="0"/>
                <w:bCs w:val="0"/>
                <w:noProof/>
                <w:sz w:val="22"/>
                <w:szCs w:val="22"/>
                <w:lang w:val="de-DE" w:eastAsia="de-DE"/>
              </w:rPr>
              <w:tab/>
            </w:r>
            <w:r w:rsidR="00BA2AE7" w:rsidRPr="0044120A">
              <w:rPr>
                <w:rStyle w:val="Hyperlink"/>
                <w:noProof/>
              </w:rPr>
              <w:t>Implementation details</w:t>
            </w:r>
            <w:r w:rsidR="00BA2AE7">
              <w:rPr>
                <w:noProof/>
                <w:webHidden/>
              </w:rPr>
              <w:tab/>
            </w:r>
            <w:r w:rsidR="00BA2AE7">
              <w:rPr>
                <w:noProof/>
                <w:webHidden/>
              </w:rPr>
              <w:fldChar w:fldCharType="begin"/>
            </w:r>
            <w:r w:rsidR="00BA2AE7">
              <w:rPr>
                <w:noProof/>
                <w:webHidden/>
              </w:rPr>
              <w:instrText xml:space="preserve"> PAGEREF _Toc486449864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6DCD93AD" w14:textId="64B2FF29" w:rsidR="00BA2AE7" w:rsidRDefault="009F0C84">
          <w:pPr>
            <w:pStyle w:val="Verzeichnis2"/>
            <w:tabs>
              <w:tab w:val="left" w:pos="880"/>
              <w:tab w:val="right" w:leader="dot" w:pos="9016"/>
            </w:tabs>
            <w:rPr>
              <w:rFonts w:eastAsiaTheme="minorEastAsia"/>
              <w:b w:val="0"/>
              <w:bCs w:val="0"/>
              <w:noProof/>
              <w:lang w:val="de-DE" w:eastAsia="de-DE"/>
            </w:rPr>
          </w:pPr>
          <w:hyperlink w:anchor="_Toc486449865" w:history="1">
            <w:r w:rsidR="00BA2AE7" w:rsidRPr="0044120A">
              <w:rPr>
                <w:rStyle w:val="Hyperlink"/>
                <w:noProof/>
              </w:rPr>
              <w:t>3.1</w:t>
            </w:r>
            <w:r w:rsidR="00BA2AE7">
              <w:rPr>
                <w:rFonts w:eastAsiaTheme="minorEastAsia"/>
                <w:b w:val="0"/>
                <w:bCs w:val="0"/>
                <w:noProof/>
                <w:lang w:val="de-DE" w:eastAsia="de-DE"/>
              </w:rPr>
              <w:tab/>
            </w:r>
            <w:r w:rsidR="00BA2AE7" w:rsidRPr="0044120A">
              <w:rPr>
                <w:rStyle w:val="Hyperlink"/>
                <w:noProof/>
              </w:rPr>
              <w:t>Modular Design</w:t>
            </w:r>
            <w:r w:rsidR="00BA2AE7">
              <w:rPr>
                <w:noProof/>
                <w:webHidden/>
              </w:rPr>
              <w:tab/>
            </w:r>
            <w:r w:rsidR="00BA2AE7">
              <w:rPr>
                <w:noProof/>
                <w:webHidden/>
              </w:rPr>
              <w:fldChar w:fldCharType="begin"/>
            </w:r>
            <w:r w:rsidR="00BA2AE7">
              <w:rPr>
                <w:noProof/>
                <w:webHidden/>
              </w:rPr>
              <w:instrText xml:space="preserve"> PAGEREF _Toc486449865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02A74A50" w14:textId="43B47055" w:rsidR="00BA2AE7" w:rsidRDefault="009F0C84">
          <w:pPr>
            <w:pStyle w:val="Verzeichnis2"/>
            <w:tabs>
              <w:tab w:val="left" w:pos="880"/>
              <w:tab w:val="right" w:leader="dot" w:pos="9016"/>
            </w:tabs>
            <w:rPr>
              <w:rFonts w:eastAsiaTheme="minorEastAsia"/>
              <w:b w:val="0"/>
              <w:bCs w:val="0"/>
              <w:noProof/>
              <w:lang w:val="de-DE" w:eastAsia="de-DE"/>
            </w:rPr>
          </w:pPr>
          <w:hyperlink w:anchor="_Toc486449866" w:history="1">
            <w:r w:rsidR="00BA2AE7" w:rsidRPr="0044120A">
              <w:rPr>
                <w:rStyle w:val="Hyperlink"/>
                <w:noProof/>
              </w:rPr>
              <w:t>3.2</w:t>
            </w:r>
            <w:r w:rsidR="00BA2AE7">
              <w:rPr>
                <w:rFonts w:eastAsiaTheme="minorEastAsia"/>
                <w:b w:val="0"/>
                <w:bCs w:val="0"/>
                <w:noProof/>
                <w:lang w:val="de-DE" w:eastAsia="de-DE"/>
              </w:rPr>
              <w:tab/>
            </w:r>
            <w:r w:rsidR="00BA2AE7" w:rsidRPr="0044120A">
              <w:rPr>
                <w:rStyle w:val="Hyperlink"/>
                <w:noProof/>
              </w:rPr>
              <w:t>Input Data Reception</w:t>
            </w:r>
            <w:r w:rsidR="00BA2AE7">
              <w:rPr>
                <w:noProof/>
                <w:webHidden/>
              </w:rPr>
              <w:tab/>
            </w:r>
            <w:r w:rsidR="00BA2AE7">
              <w:rPr>
                <w:noProof/>
                <w:webHidden/>
              </w:rPr>
              <w:fldChar w:fldCharType="begin"/>
            </w:r>
            <w:r w:rsidR="00BA2AE7">
              <w:rPr>
                <w:noProof/>
                <w:webHidden/>
              </w:rPr>
              <w:instrText xml:space="preserve"> PAGEREF _Toc486449866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66DA9948" w14:textId="1AF7E5C2" w:rsidR="00BA2AE7" w:rsidRDefault="009F0C84">
          <w:pPr>
            <w:pStyle w:val="Verzeichnis2"/>
            <w:tabs>
              <w:tab w:val="left" w:pos="880"/>
              <w:tab w:val="right" w:leader="dot" w:pos="9016"/>
            </w:tabs>
            <w:rPr>
              <w:rFonts w:eastAsiaTheme="minorEastAsia"/>
              <w:b w:val="0"/>
              <w:bCs w:val="0"/>
              <w:noProof/>
              <w:lang w:val="de-DE" w:eastAsia="de-DE"/>
            </w:rPr>
          </w:pPr>
          <w:hyperlink w:anchor="_Toc486449867" w:history="1">
            <w:r w:rsidR="00BA2AE7" w:rsidRPr="0044120A">
              <w:rPr>
                <w:rStyle w:val="Hyperlink"/>
                <w:noProof/>
              </w:rPr>
              <w:t>3.3</w:t>
            </w:r>
            <w:r w:rsidR="00BA2AE7">
              <w:rPr>
                <w:rFonts w:eastAsiaTheme="minorEastAsia"/>
                <w:b w:val="0"/>
                <w:bCs w:val="0"/>
                <w:noProof/>
                <w:lang w:val="de-DE" w:eastAsia="de-DE"/>
              </w:rPr>
              <w:tab/>
            </w:r>
            <w:r w:rsidR="00BA2AE7" w:rsidRPr="0044120A">
              <w:rPr>
                <w:rStyle w:val="Hyperlink"/>
                <w:noProof/>
              </w:rPr>
              <w:t>Processor FPGA</w:t>
            </w:r>
            <w:r w:rsidR="00BA2AE7">
              <w:rPr>
                <w:noProof/>
                <w:webHidden/>
              </w:rPr>
              <w:tab/>
            </w:r>
            <w:r w:rsidR="00BA2AE7">
              <w:rPr>
                <w:noProof/>
                <w:webHidden/>
              </w:rPr>
              <w:fldChar w:fldCharType="begin"/>
            </w:r>
            <w:r w:rsidR="00BA2AE7">
              <w:rPr>
                <w:noProof/>
                <w:webHidden/>
              </w:rPr>
              <w:instrText xml:space="preserve"> PAGEREF _Toc486449867 \h </w:instrText>
            </w:r>
            <w:r w:rsidR="00BA2AE7">
              <w:rPr>
                <w:noProof/>
                <w:webHidden/>
              </w:rPr>
            </w:r>
            <w:r w:rsidR="00BA2AE7">
              <w:rPr>
                <w:noProof/>
                <w:webHidden/>
              </w:rPr>
              <w:fldChar w:fldCharType="separate"/>
            </w:r>
            <w:r w:rsidR="00BA2AE7">
              <w:rPr>
                <w:noProof/>
                <w:webHidden/>
              </w:rPr>
              <w:t>9</w:t>
            </w:r>
            <w:r w:rsidR="00BA2AE7">
              <w:rPr>
                <w:noProof/>
                <w:webHidden/>
              </w:rPr>
              <w:fldChar w:fldCharType="end"/>
            </w:r>
          </w:hyperlink>
        </w:p>
        <w:p w14:paraId="6B373E2A" w14:textId="5AB3D058" w:rsidR="00BA2AE7" w:rsidRDefault="009F0C84">
          <w:pPr>
            <w:pStyle w:val="Verzeichnis2"/>
            <w:tabs>
              <w:tab w:val="left" w:pos="880"/>
              <w:tab w:val="right" w:leader="dot" w:pos="9016"/>
            </w:tabs>
            <w:rPr>
              <w:rFonts w:eastAsiaTheme="minorEastAsia"/>
              <w:b w:val="0"/>
              <w:bCs w:val="0"/>
              <w:noProof/>
              <w:lang w:val="de-DE" w:eastAsia="de-DE"/>
            </w:rPr>
          </w:pPr>
          <w:hyperlink w:anchor="_Toc486449868" w:history="1">
            <w:r w:rsidR="00BA2AE7" w:rsidRPr="0044120A">
              <w:rPr>
                <w:rStyle w:val="Hyperlink"/>
                <w:noProof/>
              </w:rPr>
              <w:t>3.4</w:t>
            </w:r>
            <w:r w:rsidR="00BA2AE7">
              <w:rPr>
                <w:rFonts w:eastAsiaTheme="minorEastAsia"/>
                <w:b w:val="0"/>
                <w:bCs w:val="0"/>
                <w:noProof/>
                <w:lang w:val="de-DE" w:eastAsia="de-DE"/>
              </w:rPr>
              <w:tab/>
            </w:r>
            <w:r w:rsidR="00BA2AE7" w:rsidRPr="0044120A">
              <w:rPr>
                <w:rStyle w:val="Hyperlink"/>
                <w:noProof/>
              </w:rPr>
              <w:t>Clocking</w:t>
            </w:r>
            <w:r w:rsidR="00BA2AE7">
              <w:rPr>
                <w:noProof/>
                <w:webHidden/>
              </w:rPr>
              <w:tab/>
            </w:r>
            <w:r w:rsidR="00BA2AE7">
              <w:rPr>
                <w:noProof/>
                <w:webHidden/>
              </w:rPr>
              <w:fldChar w:fldCharType="begin"/>
            </w:r>
            <w:r w:rsidR="00BA2AE7">
              <w:rPr>
                <w:noProof/>
                <w:webHidden/>
              </w:rPr>
              <w:instrText xml:space="preserve"> PAGEREF _Toc486449868 \h </w:instrText>
            </w:r>
            <w:r w:rsidR="00BA2AE7">
              <w:rPr>
                <w:noProof/>
                <w:webHidden/>
              </w:rPr>
            </w:r>
            <w:r w:rsidR="00BA2AE7">
              <w:rPr>
                <w:noProof/>
                <w:webHidden/>
              </w:rPr>
              <w:fldChar w:fldCharType="separate"/>
            </w:r>
            <w:r w:rsidR="00BA2AE7">
              <w:rPr>
                <w:noProof/>
                <w:webHidden/>
              </w:rPr>
              <w:t>10</w:t>
            </w:r>
            <w:r w:rsidR="00BA2AE7">
              <w:rPr>
                <w:noProof/>
                <w:webHidden/>
              </w:rPr>
              <w:fldChar w:fldCharType="end"/>
            </w:r>
          </w:hyperlink>
        </w:p>
        <w:p w14:paraId="4158CE63" w14:textId="1C52263C" w:rsidR="00BA2AE7" w:rsidRDefault="009F0C84">
          <w:pPr>
            <w:pStyle w:val="Verzeichnis2"/>
            <w:tabs>
              <w:tab w:val="left" w:pos="880"/>
              <w:tab w:val="right" w:leader="dot" w:pos="9016"/>
            </w:tabs>
            <w:rPr>
              <w:rFonts w:eastAsiaTheme="minorEastAsia"/>
              <w:b w:val="0"/>
              <w:bCs w:val="0"/>
              <w:noProof/>
              <w:lang w:val="de-DE" w:eastAsia="de-DE"/>
            </w:rPr>
          </w:pPr>
          <w:hyperlink w:anchor="_Toc486449869" w:history="1">
            <w:r w:rsidR="00BA2AE7" w:rsidRPr="0044120A">
              <w:rPr>
                <w:rStyle w:val="Hyperlink"/>
                <w:noProof/>
              </w:rPr>
              <w:t>3.5</w:t>
            </w:r>
            <w:r w:rsidR="00BA2AE7">
              <w:rPr>
                <w:rFonts w:eastAsiaTheme="minorEastAsia"/>
                <w:b w:val="0"/>
                <w:bCs w:val="0"/>
                <w:noProof/>
                <w:lang w:val="de-DE" w:eastAsia="de-DE"/>
              </w:rPr>
              <w:tab/>
            </w:r>
            <w:r w:rsidR="00BA2AE7" w:rsidRPr="0044120A">
              <w:rPr>
                <w:rStyle w:val="Hyperlink"/>
                <w:noProof/>
              </w:rPr>
              <w:t>High-Speed signals on the PCB</w:t>
            </w:r>
            <w:r w:rsidR="00BA2AE7">
              <w:rPr>
                <w:noProof/>
                <w:webHidden/>
              </w:rPr>
              <w:tab/>
            </w:r>
            <w:r w:rsidR="00BA2AE7">
              <w:rPr>
                <w:noProof/>
                <w:webHidden/>
              </w:rPr>
              <w:fldChar w:fldCharType="begin"/>
            </w:r>
            <w:r w:rsidR="00BA2AE7">
              <w:rPr>
                <w:noProof/>
                <w:webHidden/>
              </w:rPr>
              <w:instrText xml:space="preserve"> PAGEREF _Toc486449869 \h </w:instrText>
            </w:r>
            <w:r w:rsidR="00BA2AE7">
              <w:rPr>
                <w:noProof/>
                <w:webHidden/>
              </w:rPr>
            </w:r>
            <w:r w:rsidR="00BA2AE7">
              <w:rPr>
                <w:noProof/>
                <w:webHidden/>
              </w:rPr>
              <w:fldChar w:fldCharType="separate"/>
            </w:r>
            <w:r w:rsidR="00BA2AE7">
              <w:rPr>
                <w:noProof/>
                <w:webHidden/>
              </w:rPr>
              <w:t>10</w:t>
            </w:r>
            <w:r w:rsidR="00BA2AE7">
              <w:rPr>
                <w:noProof/>
                <w:webHidden/>
              </w:rPr>
              <w:fldChar w:fldCharType="end"/>
            </w:r>
          </w:hyperlink>
        </w:p>
        <w:p w14:paraId="06F292FF" w14:textId="660917E2" w:rsidR="00BA2AE7" w:rsidRDefault="009F0C84">
          <w:pPr>
            <w:pStyle w:val="Verzeichnis2"/>
            <w:tabs>
              <w:tab w:val="left" w:pos="880"/>
              <w:tab w:val="right" w:leader="dot" w:pos="9016"/>
            </w:tabs>
            <w:rPr>
              <w:rFonts w:eastAsiaTheme="minorEastAsia"/>
              <w:b w:val="0"/>
              <w:bCs w:val="0"/>
              <w:noProof/>
              <w:lang w:val="de-DE" w:eastAsia="de-DE"/>
            </w:rPr>
          </w:pPr>
          <w:hyperlink w:anchor="_Toc486449874" w:history="1">
            <w:r w:rsidR="00BA2AE7" w:rsidRPr="0044120A">
              <w:rPr>
                <w:rStyle w:val="Hyperlink"/>
                <w:noProof/>
              </w:rPr>
              <w:t>3.6</w:t>
            </w:r>
            <w:r w:rsidR="00BA2AE7">
              <w:rPr>
                <w:rFonts w:eastAsiaTheme="minorEastAsia"/>
                <w:b w:val="0"/>
                <w:bCs w:val="0"/>
                <w:noProof/>
                <w:lang w:val="de-DE" w:eastAsia="de-DE"/>
              </w:rPr>
              <w:tab/>
            </w:r>
            <w:r w:rsidR="00BA2AE7" w:rsidRPr="0044120A">
              <w:rPr>
                <w:rStyle w:val="Hyperlink"/>
                <w:noProof/>
              </w:rPr>
              <w:t>FPGA configuration</w:t>
            </w:r>
            <w:r w:rsidR="00BA2AE7">
              <w:rPr>
                <w:noProof/>
                <w:webHidden/>
              </w:rPr>
              <w:tab/>
            </w:r>
            <w:r w:rsidR="00BA2AE7">
              <w:rPr>
                <w:noProof/>
                <w:webHidden/>
              </w:rPr>
              <w:fldChar w:fldCharType="begin"/>
            </w:r>
            <w:r w:rsidR="00BA2AE7">
              <w:rPr>
                <w:noProof/>
                <w:webHidden/>
              </w:rPr>
              <w:instrText xml:space="preserve"> PAGEREF _Toc486449874 \h </w:instrText>
            </w:r>
            <w:r w:rsidR="00BA2AE7">
              <w:rPr>
                <w:noProof/>
                <w:webHidden/>
              </w:rPr>
            </w:r>
            <w:r w:rsidR="00BA2AE7">
              <w:rPr>
                <w:noProof/>
                <w:webHidden/>
              </w:rPr>
              <w:fldChar w:fldCharType="separate"/>
            </w:r>
            <w:r w:rsidR="00BA2AE7">
              <w:rPr>
                <w:noProof/>
                <w:webHidden/>
              </w:rPr>
              <w:t>11</w:t>
            </w:r>
            <w:r w:rsidR="00BA2AE7">
              <w:rPr>
                <w:noProof/>
                <w:webHidden/>
              </w:rPr>
              <w:fldChar w:fldCharType="end"/>
            </w:r>
          </w:hyperlink>
        </w:p>
        <w:p w14:paraId="22FDEAC0" w14:textId="3072B4F8" w:rsidR="00BA2AE7" w:rsidRDefault="009F0C84">
          <w:pPr>
            <w:pStyle w:val="Verzeichnis2"/>
            <w:tabs>
              <w:tab w:val="left" w:pos="880"/>
              <w:tab w:val="right" w:leader="dot" w:pos="9016"/>
            </w:tabs>
            <w:rPr>
              <w:rFonts w:eastAsiaTheme="minorEastAsia"/>
              <w:b w:val="0"/>
              <w:bCs w:val="0"/>
              <w:noProof/>
              <w:lang w:val="de-DE" w:eastAsia="de-DE"/>
            </w:rPr>
          </w:pPr>
          <w:hyperlink w:anchor="_Toc486449875" w:history="1">
            <w:r w:rsidR="00BA2AE7" w:rsidRPr="0044120A">
              <w:rPr>
                <w:rStyle w:val="Hyperlink"/>
                <w:noProof/>
              </w:rPr>
              <w:t>3.7</w:t>
            </w:r>
            <w:r w:rsidR="00BA2AE7">
              <w:rPr>
                <w:rFonts w:eastAsiaTheme="minorEastAsia"/>
                <w:b w:val="0"/>
                <w:bCs w:val="0"/>
                <w:noProof/>
                <w:lang w:val="de-DE" w:eastAsia="de-DE"/>
              </w:rPr>
              <w:tab/>
            </w:r>
            <w:r w:rsidR="00BA2AE7" w:rsidRPr="0044120A">
              <w:rPr>
                <w:rStyle w:val="Hyperlink"/>
                <w:noProof/>
              </w:rPr>
              <w:t>The Extension Mezzanine</w:t>
            </w:r>
            <w:r w:rsidR="00BA2AE7">
              <w:rPr>
                <w:noProof/>
                <w:webHidden/>
              </w:rPr>
              <w:tab/>
            </w:r>
            <w:r w:rsidR="00BA2AE7">
              <w:rPr>
                <w:noProof/>
                <w:webHidden/>
              </w:rPr>
              <w:fldChar w:fldCharType="begin"/>
            </w:r>
            <w:r w:rsidR="00BA2AE7">
              <w:rPr>
                <w:noProof/>
                <w:webHidden/>
              </w:rPr>
              <w:instrText xml:space="preserve"> PAGEREF _Toc486449875 \h </w:instrText>
            </w:r>
            <w:r w:rsidR="00BA2AE7">
              <w:rPr>
                <w:noProof/>
                <w:webHidden/>
              </w:rPr>
            </w:r>
            <w:r w:rsidR="00BA2AE7">
              <w:rPr>
                <w:noProof/>
                <w:webHidden/>
              </w:rPr>
              <w:fldChar w:fldCharType="separate"/>
            </w:r>
            <w:r w:rsidR="00BA2AE7">
              <w:rPr>
                <w:noProof/>
                <w:webHidden/>
              </w:rPr>
              <w:t>11</w:t>
            </w:r>
            <w:r w:rsidR="00BA2AE7">
              <w:rPr>
                <w:noProof/>
                <w:webHidden/>
              </w:rPr>
              <w:fldChar w:fldCharType="end"/>
            </w:r>
          </w:hyperlink>
        </w:p>
        <w:p w14:paraId="02237E60" w14:textId="519EAA65" w:rsidR="00BA2AE7" w:rsidRDefault="009F0C84">
          <w:pPr>
            <w:pStyle w:val="Verzeichnis2"/>
            <w:tabs>
              <w:tab w:val="left" w:pos="880"/>
              <w:tab w:val="right" w:leader="dot" w:pos="9016"/>
            </w:tabs>
            <w:rPr>
              <w:rFonts w:eastAsiaTheme="minorEastAsia"/>
              <w:b w:val="0"/>
              <w:bCs w:val="0"/>
              <w:noProof/>
              <w:lang w:val="de-DE" w:eastAsia="de-DE"/>
            </w:rPr>
          </w:pPr>
          <w:hyperlink w:anchor="_Toc486449876" w:history="1">
            <w:r w:rsidR="00BA2AE7" w:rsidRPr="0044120A">
              <w:rPr>
                <w:rStyle w:val="Hyperlink"/>
                <w:noProof/>
              </w:rPr>
              <w:t>3.8</w:t>
            </w:r>
            <w:r w:rsidR="00BA2AE7">
              <w:rPr>
                <w:rFonts w:eastAsiaTheme="minorEastAsia"/>
                <w:b w:val="0"/>
                <w:bCs w:val="0"/>
                <w:noProof/>
                <w:lang w:val="de-DE" w:eastAsia="de-DE"/>
              </w:rPr>
              <w:tab/>
            </w:r>
            <w:r w:rsidR="00BA2AE7" w:rsidRPr="0044120A">
              <w:rPr>
                <w:rStyle w:val="Hyperlink"/>
                <w:noProof/>
              </w:rPr>
              <w:t>The IPM Controller</w:t>
            </w:r>
            <w:r w:rsidR="00BA2AE7">
              <w:rPr>
                <w:noProof/>
                <w:webHidden/>
              </w:rPr>
              <w:tab/>
            </w:r>
            <w:r w:rsidR="00BA2AE7">
              <w:rPr>
                <w:noProof/>
                <w:webHidden/>
              </w:rPr>
              <w:fldChar w:fldCharType="begin"/>
            </w:r>
            <w:r w:rsidR="00BA2AE7">
              <w:rPr>
                <w:noProof/>
                <w:webHidden/>
              </w:rPr>
              <w:instrText xml:space="preserve"> PAGEREF _Toc486449876 \h </w:instrText>
            </w:r>
            <w:r w:rsidR="00BA2AE7">
              <w:rPr>
                <w:noProof/>
                <w:webHidden/>
              </w:rPr>
            </w:r>
            <w:r w:rsidR="00BA2AE7">
              <w:rPr>
                <w:noProof/>
                <w:webHidden/>
              </w:rPr>
              <w:fldChar w:fldCharType="separate"/>
            </w:r>
            <w:r w:rsidR="00BA2AE7">
              <w:rPr>
                <w:noProof/>
                <w:webHidden/>
              </w:rPr>
              <w:t>13</w:t>
            </w:r>
            <w:r w:rsidR="00BA2AE7">
              <w:rPr>
                <w:noProof/>
                <w:webHidden/>
              </w:rPr>
              <w:fldChar w:fldCharType="end"/>
            </w:r>
          </w:hyperlink>
        </w:p>
        <w:p w14:paraId="26B3EC50" w14:textId="5215567D" w:rsidR="00BA2AE7" w:rsidRDefault="009F0C84">
          <w:pPr>
            <w:pStyle w:val="Verzeichnis2"/>
            <w:tabs>
              <w:tab w:val="left" w:pos="880"/>
              <w:tab w:val="right" w:leader="dot" w:pos="9016"/>
            </w:tabs>
            <w:rPr>
              <w:rFonts w:eastAsiaTheme="minorEastAsia"/>
              <w:b w:val="0"/>
              <w:bCs w:val="0"/>
              <w:noProof/>
              <w:lang w:val="de-DE" w:eastAsia="de-DE"/>
            </w:rPr>
          </w:pPr>
          <w:hyperlink w:anchor="_Toc486449877" w:history="1">
            <w:r w:rsidR="00BA2AE7" w:rsidRPr="0044120A">
              <w:rPr>
                <w:rStyle w:val="Hyperlink"/>
                <w:noProof/>
              </w:rPr>
              <w:t>3.9</w:t>
            </w:r>
            <w:r w:rsidR="00BA2AE7">
              <w:rPr>
                <w:rFonts w:eastAsiaTheme="minorEastAsia"/>
                <w:b w:val="0"/>
                <w:bCs w:val="0"/>
                <w:noProof/>
                <w:lang w:val="de-DE" w:eastAsia="de-DE"/>
              </w:rPr>
              <w:tab/>
            </w:r>
            <w:r w:rsidR="00BA2AE7" w:rsidRPr="0044120A">
              <w:rPr>
                <w:rStyle w:val="Hyperlink"/>
                <w:noProof/>
              </w:rPr>
              <w:t>Power Management</w:t>
            </w:r>
            <w:r w:rsidR="00BA2AE7">
              <w:rPr>
                <w:noProof/>
                <w:webHidden/>
              </w:rPr>
              <w:tab/>
            </w:r>
            <w:r w:rsidR="00BA2AE7">
              <w:rPr>
                <w:noProof/>
                <w:webHidden/>
              </w:rPr>
              <w:fldChar w:fldCharType="begin"/>
            </w:r>
            <w:r w:rsidR="00BA2AE7">
              <w:rPr>
                <w:noProof/>
                <w:webHidden/>
              </w:rPr>
              <w:instrText xml:space="preserve"> PAGEREF _Toc486449877 \h </w:instrText>
            </w:r>
            <w:r w:rsidR="00BA2AE7">
              <w:rPr>
                <w:noProof/>
                <w:webHidden/>
              </w:rPr>
            </w:r>
            <w:r w:rsidR="00BA2AE7">
              <w:rPr>
                <w:noProof/>
                <w:webHidden/>
              </w:rPr>
              <w:fldChar w:fldCharType="separate"/>
            </w:r>
            <w:r w:rsidR="00BA2AE7">
              <w:rPr>
                <w:noProof/>
                <w:webHidden/>
              </w:rPr>
              <w:t>13</w:t>
            </w:r>
            <w:r w:rsidR="00BA2AE7">
              <w:rPr>
                <w:noProof/>
                <w:webHidden/>
              </w:rPr>
              <w:fldChar w:fldCharType="end"/>
            </w:r>
          </w:hyperlink>
        </w:p>
        <w:p w14:paraId="5F7D7ED2" w14:textId="5790233D" w:rsidR="00BA2AE7" w:rsidRDefault="009F0C84">
          <w:pPr>
            <w:pStyle w:val="Verzeichnis2"/>
            <w:tabs>
              <w:tab w:val="left" w:pos="880"/>
              <w:tab w:val="right" w:leader="dot" w:pos="9016"/>
            </w:tabs>
            <w:rPr>
              <w:rFonts w:eastAsiaTheme="minorEastAsia"/>
              <w:b w:val="0"/>
              <w:bCs w:val="0"/>
              <w:noProof/>
              <w:lang w:val="de-DE" w:eastAsia="de-DE"/>
            </w:rPr>
          </w:pPr>
          <w:hyperlink w:anchor="_Toc486449878" w:history="1">
            <w:r w:rsidR="00BA2AE7" w:rsidRPr="0044120A">
              <w:rPr>
                <w:rStyle w:val="Hyperlink"/>
                <w:noProof/>
              </w:rPr>
              <w:t>3.10</w:t>
            </w:r>
            <w:r w:rsidR="00BA2AE7">
              <w:rPr>
                <w:rFonts w:eastAsiaTheme="minorEastAsia"/>
                <w:b w:val="0"/>
                <w:bCs w:val="0"/>
                <w:noProof/>
                <w:lang w:val="de-DE" w:eastAsia="de-DE"/>
              </w:rPr>
              <w:tab/>
            </w:r>
            <w:r w:rsidR="00BA2AE7" w:rsidRPr="0044120A">
              <w:rPr>
                <w:rStyle w:val="Hyperlink"/>
                <w:noProof/>
              </w:rPr>
              <w:t>Front-panel Inputs and Outputs</w:t>
            </w:r>
            <w:r w:rsidR="00BA2AE7">
              <w:rPr>
                <w:noProof/>
                <w:webHidden/>
              </w:rPr>
              <w:tab/>
            </w:r>
            <w:r w:rsidR="00BA2AE7">
              <w:rPr>
                <w:noProof/>
                <w:webHidden/>
              </w:rPr>
              <w:fldChar w:fldCharType="begin"/>
            </w:r>
            <w:r w:rsidR="00BA2AE7">
              <w:rPr>
                <w:noProof/>
                <w:webHidden/>
              </w:rPr>
              <w:instrText xml:space="preserve"> PAGEREF _Toc486449878 \h </w:instrText>
            </w:r>
            <w:r w:rsidR="00BA2AE7">
              <w:rPr>
                <w:noProof/>
                <w:webHidden/>
              </w:rPr>
            </w:r>
            <w:r w:rsidR="00BA2AE7">
              <w:rPr>
                <w:noProof/>
                <w:webHidden/>
              </w:rPr>
              <w:fldChar w:fldCharType="separate"/>
            </w:r>
            <w:r w:rsidR="00BA2AE7">
              <w:rPr>
                <w:noProof/>
                <w:webHidden/>
              </w:rPr>
              <w:t>14</w:t>
            </w:r>
            <w:r w:rsidR="00BA2AE7">
              <w:rPr>
                <w:noProof/>
                <w:webHidden/>
              </w:rPr>
              <w:fldChar w:fldCharType="end"/>
            </w:r>
          </w:hyperlink>
        </w:p>
        <w:p w14:paraId="6C773340" w14:textId="23F403FE" w:rsidR="00BA2AE7" w:rsidRDefault="009F0C84">
          <w:pPr>
            <w:pStyle w:val="Verzeichnis2"/>
            <w:tabs>
              <w:tab w:val="left" w:pos="880"/>
              <w:tab w:val="right" w:leader="dot" w:pos="9016"/>
            </w:tabs>
            <w:rPr>
              <w:rFonts w:eastAsiaTheme="minorEastAsia"/>
              <w:b w:val="0"/>
              <w:bCs w:val="0"/>
              <w:noProof/>
              <w:lang w:val="de-DE" w:eastAsia="de-DE"/>
            </w:rPr>
          </w:pPr>
          <w:hyperlink w:anchor="_Toc486449879" w:history="1">
            <w:r w:rsidR="00BA2AE7" w:rsidRPr="0044120A">
              <w:rPr>
                <w:rStyle w:val="Hyperlink"/>
                <w:noProof/>
              </w:rPr>
              <w:t>3.11</w:t>
            </w:r>
            <w:r w:rsidR="00BA2AE7">
              <w:rPr>
                <w:rFonts w:eastAsiaTheme="minorEastAsia"/>
                <w:b w:val="0"/>
                <w:bCs w:val="0"/>
                <w:noProof/>
                <w:lang w:val="de-DE" w:eastAsia="de-DE"/>
              </w:rPr>
              <w:tab/>
            </w:r>
            <w:r w:rsidR="00BA2AE7" w:rsidRPr="0044120A">
              <w:rPr>
                <w:rStyle w:val="Hyperlink"/>
                <w:noProof/>
              </w:rPr>
              <w:t>Rear-panel Inputs and Outputs</w:t>
            </w:r>
            <w:r w:rsidR="00BA2AE7">
              <w:rPr>
                <w:noProof/>
                <w:webHidden/>
              </w:rPr>
              <w:tab/>
            </w:r>
            <w:r w:rsidR="00BA2AE7">
              <w:rPr>
                <w:noProof/>
                <w:webHidden/>
              </w:rPr>
              <w:fldChar w:fldCharType="begin"/>
            </w:r>
            <w:r w:rsidR="00BA2AE7">
              <w:rPr>
                <w:noProof/>
                <w:webHidden/>
              </w:rPr>
              <w:instrText xml:space="preserve"> PAGEREF _Toc486449879 \h </w:instrText>
            </w:r>
            <w:r w:rsidR="00BA2AE7">
              <w:rPr>
                <w:noProof/>
                <w:webHidden/>
              </w:rPr>
            </w:r>
            <w:r w:rsidR="00BA2AE7">
              <w:rPr>
                <w:noProof/>
                <w:webHidden/>
              </w:rPr>
              <w:fldChar w:fldCharType="separate"/>
            </w:r>
            <w:r w:rsidR="00BA2AE7">
              <w:rPr>
                <w:noProof/>
                <w:webHidden/>
              </w:rPr>
              <w:t>15</w:t>
            </w:r>
            <w:r w:rsidR="00BA2AE7">
              <w:rPr>
                <w:noProof/>
                <w:webHidden/>
              </w:rPr>
              <w:fldChar w:fldCharType="end"/>
            </w:r>
          </w:hyperlink>
        </w:p>
        <w:p w14:paraId="33F60CD8" w14:textId="5C5ABBE8" w:rsidR="00BA2AE7" w:rsidRDefault="009F0C84">
          <w:pPr>
            <w:pStyle w:val="Verzeichnis3"/>
            <w:tabs>
              <w:tab w:val="left" w:pos="1320"/>
              <w:tab w:val="right" w:leader="dot" w:pos="9016"/>
            </w:tabs>
            <w:rPr>
              <w:rFonts w:eastAsiaTheme="minorEastAsia"/>
              <w:noProof/>
              <w:lang w:val="de-DE" w:eastAsia="de-DE"/>
            </w:rPr>
          </w:pPr>
          <w:hyperlink w:anchor="_Toc486449881" w:history="1">
            <w:r w:rsidR="00BA2AE7" w:rsidRPr="0044120A">
              <w:rPr>
                <w:rStyle w:val="Hyperlink"/>
                <w:noProof/>
              </w:rPr>
              <w:t>3.11.1</w:t>
            </w:r>
            <w:r w:rsidR="00BA2AE7">
              <w:rPr>
                <w:rFonts w:eastAsiaTheme="minorEastAsia"/>
                <w:noProof/>
                <w:lang w:val="de-DE" w:eastAsia="de-DE"/>
              </w:rPr>
              <w:tab/>
            </w:r>
            <w:r w:rsidR="00BA2AE7" w:rsidRPr="0044120A">
              <w:rPr>
                <w:rStyle w:val="Hyperlink"/>
                <w:noProof/>
              </w:rPr>
              <w:t>ATCA Zone 1</w:t>
            </w:r>
            <w:r w:rsidR="00BA2AE7">
              <w:rPr>
                <w:noProof/>
                <w:webHidden/>
              </w:rPr>
              <w:tab/>
            </w:r>
            <w:r w:rsidR="00BA2AE7">
              <w:rPr>
                <w:noProof/>
                <w:webHidden/>
              </w:rPr>
              <w:fldChar w:fldCharType="begin"/>
            </w:r>
            <w:r w:rsidR="00BA2AE7">
              <w:rPr>
                <w:noProof/>
                <w:webHidden/>
              </w:rPr>
              <w:instrText xml:space="preserve"> PAGEREF _Toc486449881 \h </w:instrText>
            </w:r>
            <w:r w:rsidR="00BA2AE7">
              <w:rPr>
                <w:noProof/>
                <w:webHidden/>
              </w:rPr>
            </w:r>
            <w:r w:rsidR="00BA2AE7">
              <w:rPr>
                <w:noProof/>
                <w:webHidden/>
              </w:rPr>
              <w:fldChar w:fldCharType="separate"/>
            </w:r>
            <w:r w:rsidR="00BA2AE7">
              <w:rPr>
                <w:noProof/>
                <w:webHidden/>
              </w:rPr>
              <w:t>15</w:t>
            </w:r>
            <w:r w:rsidR="00BA2AE7">
              <w:rPr>
                <w:noProof/>
                <w:webHidden/>
              </w:rPr>
              <w:fldChar w:fldCharType="end"/>
            </w:r>
          </w:hyperlink>
        </w:p>
        <w:p w14:paraId="01579835" w14:textId="6386AD7C" w:rsidR="00BA2AE7" w:rsidRDefault="009F0C84">
          <w:pPr>
            <w:pStyle w:val="Verzeichnis3"/>
            <w:tabs>
              <w:tab w:val="left" w:pos="1320"/>
              <w:tab w:val="right" w:leader="dot" w:pos="9016"/>
            </w:tabs>
            <w:rPr>
              <w:rFonts w:eastAsiaTheme="minorEastAsia"/>
              <w:noProof/>
              <w:lang w:val="de-DE" w:eastAsia="de-DE"/>
            </w:rPr>
          </w:pPr>
          <w:hyperlink w:anchor="_Toc486449882" w:history="1">
            <w:r w:rsidR="00BA2AE7" w:rsidRPr="0044120A">
              <w:rPr>
                <w:rStyle w:val="Hyperlink"/>
                <w:noProof/>
              </w:rPr>
              <w:t>3.11.2</w:t>
            </w:r>
            <w:r w:rsidR="00BA2AE7">
              <w:rPr>
                <w:rFonts w:eastAsiaTheme="minorEastAsia"/>
                <w:noProof/>
                <w:lang w:val="de-DE" w:eastAsia="de-DE"/>
              </w:rPr>
              <w:tab/>
            </w:r>
            <w:r w:rsidR="00BA2AE7" w:rsidRPr="0044120A">
              <w:rPr>
                <w:rStyle w:val="Hyperlink"/>
                <w:noProof/>
              </w:rPr>
              <w:t>ATCA Zone 2</w:t>
            </w:r>
            <w:r w:rsidR="00BA2AE7">
              <w:rPr>
                <w:noProof/>
                <w:webHidden/>
              </w:rPr>
              <w:tab/>
            </w:r>
            <w:r w:rsidR="00BA2AE7">
              <w:rPr>
                <w:noProof/>
                <w:webHidden/>
              </w:rPr>
              <w:fldChar w:fldCharType="begin"/>
            </w:r>
            <w:r w:rsidR="00BA2AE7">
              <w:rPr>
                <w:noProof/>
                <w:webHidden/>
              </w:rPr>
              <w:instrText xml:space="preserve"> PAGEREF _Toc486449882 \h </w:instrText>
            </w:r>
            <w:r w:rsidR="00BA2AE7">
              <w:rPr>
                <w:noProof/>
                <w:webHidden/>
              </w:rPr>
            </w:r>
            <w:r w:rsidR="00BA2AE7">
              <w:rPr>
                <w:noProof/>
                <w:webHidden/>
              </w:rPr>
              <w:fldChar w:fldCharType="separate"/>
            </w:r>
            <w:r w:rsidR="00BA2AE7">
              <w:rPr>
                <w:noProof/>
                <w:webHidden/>
              </w:rPr>
              <w:t>15</w:t>
            </w:r>
            <w:r w:rsidR="00BA2AE7">
              <w:rPr>
                <w:noProof/>
                <w:webHidden/>
              </w:rPr>
              <w:fldChar w:fldCharType="end"/>
            </w:r>
          </w:hyperlink>
        </w:p>
        <w:p w14:paraId="1876E5A6" w14:textId="08A27EDD" w:rsidR="00BA2AE7" w:rsidRDefault="009F0C84">
          <w:pPr>
            <w:pStyle w:val="Verzeichnis3"/>
            <w:tabs>
              <w:tab w:val="left" w:pos="1320"/>
              <w:tab w:val="right" w:leader="dot" w:pos="9016"/>
            </w:tabs>
            <w:rPr>
              <w:rFonts w:eastAsiaTheme="minorEastAsia"/>
              <w:noProof/>
              <w:lang w:val="de-DE" w:eastAsia="de-DE"/>
            </w:rPr>
          </w:pPr>
          <w:hyperlink w:anchor="_Toc486449883" w:history="1">
            <w:r w:rsidR="00BA2AE7" w:rsidRPr="0044120A">
              <w:rPr>
                <w:rStyle w:val="Hyperlink"/>
                <w:noProof/>
              </w:rPr>
              <w:t>3.11.3</w:t>
            </w:r>
            <w:r w:rsidR="00BA2AE7">
              <w:rPr>
                <w:rFonts w:eastAsiaTheme="minorEastAsia"/>
                <w:noProof/>
                <w:lang w:val="de-DE" w:eastAsia="de-DE"/>
              </w:rPr>
              <w:tab/>
            </w:r>
            <w:r w:rsidR="00BA2AE7" w:rsidRPr="0044120A">
              <w:rPr>
                <w:rStyle w:val="Hyperlink"/>
                <w:noProof/>
              </w:rPr>
              <w:t>ATCA Zone 3</w:t>
            </w:r>
            <w:r w:rsidR="00BA2AE7">
              <w:rPr>
                <w:noProof/>
                <w:webHidden/>
              </w:rPr>
              <w:tab/>
            </w:r>
            <w:r w:rsidR="00BA2AE7">
              <w:rPr>
                <w:noProof/>
                <w:webHidden/>
              </w:rPr>
              <w:fldChar w:fldCharType="begin"/>
            </w:r>
            <w:r w:rsidR="00BA2AE7">
              <w:rPr>
                <w:noProof/>
                <w:webHidden/>
              </w:rPr>
              <w:instrText xml:space="preserve"> PAGEREF _Toc486449883 \h </w:instrText>
            </w:r>
            <w:r w:rsidR="00BA2AE7">
              <w:rPr>
                <w:noProof/>
                <w:webHidden/>
              </w:rPr>
            </w:r>
            <w:r w:rsidR="00BA2AE7">
              <w:rPr>
                <w:noProof/>
                <w:webHidden/>
              </w:rPr>
              <w:fldChar w:fldCharType="separate"/>
            </w:r>
            <w:r w:rsidR="00BA2AE7">
              <w:rPr>
                <w:noProof/>
                <w:webHidden/>
              </w:rPr>
              <w:t>16</w:t>
            </w:r>
            <w:r w:rsidR="00BA2AE7">
              <w:rPr>
                <w:noProof/>
                <w:webHidden/>
              </w:rPr>
              <w:fldChar w:fldCharType="end"/>
            </w:r>
          </w:hyperlink>
        </w:p>
        <w:p w14:paraId="2454D438" w14:textId="608F88C0" w:rsidR="00BA2AE7" w:rsidRDefault="009F0C84">
          <w:pPr>
            <w:pStyle w:val="Verzeichnis2"/>
            <w:tabs>
              <w:tab w:val="left" w:pos="880"/>
              <w:tab w:val="right" w:leader="dot" w:pos="9016"/>
            </w:tabs>
            <w:rPr>
              <w:rFonts w:eastAsiaTheme="minorEastAsia"/>
              <w:b w:val="0"/>
              <w:bCs w:val="0"/>
              <w:noProof/>
              <w:lang w:val="de-DE" w:eastAsia="de-DE"/>
            </w:rPr>
          </w:pPr>
          <w:hyperlink w:anchor="_Toc486449884" w:history="1">
            <w:r w:rsidR="00BA2AE7" w:rsidRPr="0044120A">
              <w:rPr>
                <w:rStyle w:val="Hyperlink"/>
                <w:noProof/>
              </w:rPr>
              <w:t>3.12</w:t>
            </w:r>
            <w:r w:rsidR="00BA2AE7">
              <w:rPr>
                <w:rFonts w:eastAsiaTheme="minorEastAsia"/>
                <w:b w:val="0"/>
                <w:bCs w:val="0"/>
                <w:noProof/>
                <w:lang w:val="de-DE" w:eastAsia="de-DE"/>
              </w:rPr>
              <w:tab/>
            </w:r>
            <w:r w:rsidR="00BA2AE7" w:rsidRPr="0044120A">
              <w:rPr>
                <w:rStyle w:val="Hyperlink"/>
                <w:noProof/>
              </w:rPr>
              <w:t>LEDs</w:t>
            </w:r>
            <w:r w:rsidR="00BA2AE7">
              <w:rPr>
                <w:noProof/>
                <w:webHidden/>
              </w:rPr>
              <w:tab/>
            </w:r>
            <w:r w:rsidR="00BA2AE7">
              <w:rPr>
                <w:noProof/>
                <w:webHidden/>
              </w:rPr>
              <w:fldChar w:fldCharType="begin"/>
            </w:r>
            <w:r w:rsidR="00BA2AE7">
              <w:rPr>
                <w:noProof/>
                <w:webHidden/>
              </w:rPr>
              <w:instrText xml:space="preserve"> PAGEREF _Toc486449884 \h </w:instrText>
            </w:r>
            <w:r w:rsidR="00BA2AE7">
              <w:rPr>
                <w:noProof/>
                <w:webHidden/>
              </w:rPr>
            </w:r>
            <w:r w:rsidR="00BA2AE7">
              <w:rPr>
                <w:noProof/>
                <w:webHidden/>
              </w:rPr>
              <w:fldChar w:fldCharType="separate"/>
            </w:r>
            <w:r w:rsidR="00BA2AE7">
              <w:rPr>
                <w:noProof/>
                <w:webHidden/>
              </w:rPr>
              <w:t>16</w:t>
            </w:r>
            <w:r w:rsidR="00BA2AE7">
              <w:rPr>
                <w:noProof/>
                <w:webHidden/>
              </w:rPr>
              <w:fldChar w:fldCharType="end"/>
            </w:r>
          </w:hyperlink>
        </w:p>
        <w:p w14:paraId="655E2F30" w14:textId="0883D92F" w:rsidR="00BA2AE7" w:rsidRDefault="009F0C84">
          <w:pPr>
            <w:pStyle w:val="Verzeichnis2"/>
            <w:tabs>
              <w:tab w:val="left" w:pos="880"/>
              <w:tab w:val="right" w:leader="dot" w:pos="9016"/>
            </w:tabs>
            <w:rPr>
              <w:rFonts w:eastAsiaTheme="minorEastAsia"/>
              <w:b w:val="0"/>
              <w:bCs w:val="0"/>
              <w:noProof/>
              <w:lang w:val="de-DE" w:eastAsia="de-DE"/>
            </w:rPr>
          </w:pPr>
          <w:hyperlink w:anchor="_Toc486449885" w:history="1">
            <w:r w:rsidR="00BA2AE7" w:rsidRPr="0044120A">
              <w:rPr>
                <w:rStyle w:val="Hyperlink"/>
                <w:noProof/>
              </w:rPr>
              <w:t>3.13</w:t>
            </w:r>
            <w:r w:rsidR="00BA2AE7">
              <w:rPr>
                <w:rFonts w:eastAsiaTheme="minorEastAsia"/>
                <w:b w:val="0"/>
                <w:bCs w:val="0"/>
                <w:noProof/>
                <w:lang w:val="de-DE" w:eastAsia="de-DE"/>
              </w:rPr>
              <w:tab/>
            </w:r>
            <w:r w:rsidR="00BA2AE7" w:rsidRPr="0044120A">
              <w:rPr>
                <w:rStyle w:val="Hyperlink"/>
                <w:noProof/>
              </w:rPr>
              <w:t>Instrument Access Points</w:t>
            </w:r>
            <w:r w:rsidR="00BA2AE7">
              <w:rPr>
                <w:noProof/>
                <w:webHidden/>
              </w:rPr>
              <w:tab/>
            </w:r>
            <w:r w:rsidR="00BA2AE7">
              <w:rPr>
                <w:noProof/>
                <w:webHidden/>
              </w:rPr>
              <w:fldChar w:fldCharType="begin"/>
            </w:r>
            <w:r w:rsidR="00BA2AE7">
              <w:rPr>
                <w:noProof/>
                <w:webHidden/>
              </w:rPr>
              <w:instrText xml:space="preserve"> PAGEREF _Toc486449885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69452787" w14:textId="7572B8E4" w:rsidR="00BA2AE7" w:rsidRDefault="009F0C84">
          <w:pPr>
            <w:pStyle w:val="Verzeichnis3"/>
            <w:tabs>
              <w:tab w:val="left" w:pos="1320"/>
              <w:tab w:val="right" w:leader="dot" w:pos="9016"/>
            </w:tabs>
            <w:rPr>
              <w:rFonts w:eastAsiaTheme="minorEastAsia"/>
              <w:noProof/>
              <w:lang w:val="de-DE" w:eastAsia="de-DE"/>
            </w:rPr>
          </w:pPr>
          <w:hyperlink w:anchor="_Toc486449886" w:history="1">
            <w:r w:rsidR="00BA2AE7" w:rsidRPr="0044120A">
              <w:rPr>
                <w:rStyle w:val="Hyperlink"/>
                <w:noProof/>
              </w:rPr>
              <w:t>3.13.1</w:t>
            </w:r>
            <w:r w:rsidR="00BA2AE7">
              <w:rPr>
                <w:rFonts w:eastAsiaTheme="minorEastAsia"/>
                <w:noProof/>
                <w:lang w:val="de-DE" w:eastAsia="de-DE"/>
              </w:rPr>
              <w:tab/>
            </w:r>
            <w:r w:rsidR="00BA2AE7" w:rsidRPr="0044120A">
              <w:rPr>
                <w:rStyle w:val="Hyperlink"/>
                <w:noProof/>
              </w:rPr>
              <w:t>Set-Up and Control Points</w:t>
            </w:r>
            <w:r w:rsidR="00BA2AE7">
              <w:rPr>
                <w:noProof/>
                <w:webHidden/>
              </w:rPr>
              <w:tab/>
            </w:r>
            <w:r w:rsidR="00BA2AE7">
              <w:rPr>
                <w:noProof/>
                <w:webHidden/>
              </w:rPr>
              <w:fldChar w:fldCharType="begin"/>
            </w:r>
            <w:r w:rsidR="00BA2AE7">
              <w:rPr>
                <w:noProof/>
                <w:webHidden/>
              </w:rPr>
              <w:instrText xml:space="preserve"> PAGEREF _Toc486449886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1D0A5B88" w14:textId="7C228C18" w:rsidR="00BA2AE7" w:rsidRDefault="009F0C84">
          <w:pPr>
            <w:pStyle w:val="Verzeichnis3"/>
            <w:tabs>
              <w:tab w:val="left" w:pos="1320"/>
              <w:tab w:val="right" w:leader="dot" w:pos="9016"/>
            </w:tabs>
            <w:rPr>
              <w:rFonts w:eastAsiaTheme="minorEastAsia"/>
              <w:noProof/>
              <w:lang w:val="de-DE" w:eastAsia="de-DE"/>
            </w:rPr>
          </w:pPr>
          <w:hyperlink w:anchor="_Toc486449887" w:history="1">
            <w:r w:rsidR="00BA2AE7" w:rsidRPr="0044120A">
              <w:rPr>
                <w:rStyle w:val="Hyperlink"/>
                <w:noProof/>
              </w:rPr>
              <w:t>3.13.2</w:t>
            </w:r>
            <w:r w:rsidR="00BA2AE7">
              <w:rPr>
                <w:rFonts w:eastAsiaTheme="minorEastAsia"/>
                <w:noProof/>
                <w:lang w:val="de-DE" w:eastAsia="de-DE"/>
              </w:rPr>
              <w:tab/>
            </w:r>
            <w:r w:rsidR="00BA2AE7" w:rsidRPr="0044120A">
              <w:rPr>
                <w:rStyle w:val="Hyperlink"/>
                <w:noProof/>
              </w:rPr>
              <w:t>Signal Test Points</w:t>
            </w:r>
            <w:r w:rsidR="00BA2AE7">
              <w:rPr>
                <w:noProof/>
                <w:webHidden/>
              </w:rPr>
              <w:tab/>
            </w:r>
            <w:r w:rsidR="00BA2AE7">
              <w:rPr>
                <w:noProof/>
                <w:webHidden/>
              </w:rPr>
              <w:fldChar w:fldCharType="begin"/>
            </w:r>
            <w:r w:rsidR="00BA2AE7">
              <w:rPr>
                <w:noProof/>
                <w:webHidden/>
              </w:rPr>
              <w:instrText xml:space="preserve"> PAGEREF _Toc486449887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3166430E" w14:textId="4FB9C2D8" w:rsidR="00BA2AE7" w:rsidRDefault="009F0C84">
          <w:pPr>
            <w:pStyle w:val="Verzeichnis3"/>
            <w:tabs>
              <w:tab w:val="left" w:pos="1320"/>
              <w:tab w:val="right" w:leader="dot" w:pos="9016"/>
            </w:tabs>
            <w:rPr>
              <w:rFonts w:eastAsiaTheme="minorEastAsia"/>
              <w:noProof/>
              <w:lang w:val="de-DE" w:eastAsia="de-DE"/>
            </w:rPr>
          </w:pPr>
          <w:hyperlink w:anchor="_Toc486449888" w:history="1">
            <w:r w:rsidR="00BA2AE7" w:rsidRPr="0044120A">
              <w:rPr>
                <w:rStyle w:val="Hyperlink"/>
                <w:noProof/>
              </w:rPr>
              <w:t>3.13.3</w:t>
            </w:r>
            <w:r w:rsidR="00BA2AE7">
              <w:rPr>
                <w:rFonts w:eastAsiaTheme="minorEastAsia"/>
                <w:noProof/>
                <w:lang w:val="de-DE" w:eastAsia="de-DE"/>
              </w:rPr>
              <w:tab/>
            </w:r>
            <w:r w:rsidR="00BA2AE7" w:rsidRPr="0044120A">
              <w:rPr>
                <w:rStyle w:val="Hyperlink"/>
                <w:noProof/>
              </w:rPr>
              <w:t>Ground Points</w:t>
            </w:r>
            <w:r w:rsidR="00BA2AE7">
              <w:rPr>
                <w:noProof/>
                <w:webHidden/>
              </w:rPr>
              <w:tab/>
            </w:r>
            <w:r w:rsidR="00BA2AE7">
              <w:rPr>
                <w:noProof/>
                <w:webHidden/>
              </w:rPr>
              <w:fldChar w:fldCharType="begin"/>
            </w:r>
            <w:r w:rsidR="00BA2AE7">
              <w:rPr>
                <w:noProof/>
                <w:webHidden/>
              </w:rPr>
              <w:instrText xml:space="preserve"> PAGEREF _Toc486449888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3B2730F9" w14:textId="421960E9" w:rsidR="00BA2AE7" w:rsidRDefault="009F0C84">
          <w:pPr>
            <w:pStyle w:val="Verzeichnis2"/>
            <w:tabs>
              <w:tab w:val="left" w:pos="880"/>
              <w:tab w:val="right" w:leader="dot" w:pos="9016"/>
            </w:tabs>
            <w:rPr>
              <w:rFonts w:eastAsiaTheme="minorEastAsia"/>
              <w:b w:val="0"/>
              <w:bCs w:val="0"/>
              <w:noProof/>
              <w:lang w:val="de-DE" w:eastAsia="de-DE"/>
            </w:rPr>
          </w:pPr>
          <w:hyperlink w:anchor="_Toc486449889" w:history="1">
            <w:r w:rsidR="00BA2AE7" w:rsidRPr="0044120A">
              <w:rPr>
                <w:rStyle w:val="Hyperlink"/>
                <w:noProof/>
              </w:rPr>
              <w:t>3.14</w:t>
            </w:r>
            <w:r w:rsidR="00BA2AE7">
              <w:rPr>
                <w:rFonts w:eastAsiaTheme="minorEastAsia"/>
                <w:b w:val="0"/>
                <w:bCs w:val="0"/>
                <w:noProof/>
                <w:lang w:val="de-DE" w:eastAsia="de-DE"/>
              </w:rPr>
              <w:tab/>
            </w:r>
            <w:r w:rsidR="00BA2AE7" w:rsidRPr="0044120A">
              <w:rPr>
                <w:rStyle w:val="Hyperlink"/>
                <w:noProof/>
              </w:rPr>
              <w:t>Floor plan</w:t>
            </w:r>
            <w:r w:rsidR="00BA2AE7">
              <w:rPr>
                <w:noProof/>
                <w:webHidden/>
              </w:rPr>
              <w:tab/>
            </w:r>
            <w:r w:rsidR="00BA2AE7">
              <w:rPr>
                <w:noProof/>
                <w:webHidden/>
              </w:rPr>
              <w:fldChar w:fldCharType="begin"/>
            </w:r>
            <w:r w:rsidR="00BA2AE7">
              <w:rPr>
                <w:noProof/>
                <w:webHidden/>
              </w:rPr>
              <w:instrText xml:space="preserve"> PAGEREF _Toc486449889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698EA5D5" w14:textId="3C556381"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893" w:history="1">
            <w:r w:rsidR="00BA2AE7" w:rsidRPr="0044120A">
              <w:rPr>
                <w:rStyle w:val="Hyperlink"/>
                <w:noProof/>
              </w:rPr>
              <w:t>4</w:t>
            </w:r>
            <w:r w:rsidR="00BA2AE7">
              <w:rPr>
                <w:rFonts w:eastAsiaTheme="minorEastAsia"/>
                <w:b w:val="0"/>
                <w:bCs w:val="0"/>
                <w:noProof/>
                <w:sz w:val="22"/>
                <w:szCs w:val="22"/>
                <w:lang w:val="de-DE" w:eastAsia="de-DE"/>
              </w:rPr>
              <w:tab/>
            </w:r>
            <w:r w:rsidR="00BA2AE7" w:rsidRPr="0044120A">
              <w:rPr>
                <w:rStyle w:val="Hyperlink"/>
                <w:noProof/>
              </w:rPr>
              <w:t>Front-Panel Layout—update!</w:t>
            </w:r>
            <w:r w:rsidR="00BA2AE7">
              <w:rPr>
                <w:noProof/>
                <w:webHidden/>
              </w:rPr>
              <w:tab/>
            </w:r>
            <w:r w:rsidR="00BA2AE7">
              <w:rPr>
                <w:noProof/>
                <w:webHidden/>
              </w:rPr>
              <w:fldChar w:fldCharType="begin"/>
            </w:r>
            <w:r w:rsidR="00BA2AE7">
              <w:rPr>
                <w:noProof/>
                <w:webHidden/>
              </w:rPr>
              <w:instrText xml:space="preserve"> PAGEREF _Toc486449893 \h </w:instrText>
            </w:r>
            <w:r w:rsidR="00BA2AE7">
              <w:rPr>
                <w:noProof/>
                <w:webHidden/>
              </w:rPr>
            </w:r>
            <w:r w:rsidR="00BA2AE7">
              <w:rPr>
                <w:noProof/>
                <w:webHidden/>
              </w:rPr>
              <w:fldChar w:fldCharType="separate"/>
            </w:r>
            <w:r w:rsidR="00BA2AE7">
              <w:rPr>
                <w:noProof/>
                <w:webHidden/>
              </w:rPr>
              <w:t>19</w:t>
            </w:r>
            <w:r w:rsidR="00BA2AE7">
              <w:rPr>
                <w:noProof/>
                <w:webHidden/>
              </w:rPr>
              <w:fldChar w:fldCharType="end"/>
            </w:r>
          </w:hyperlink>
        </w:p>
        <w:p w14:paraId="207CD35E" w14:textId="464A9DE4"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894" w:history="1">
            <w:r w:rsidR="00BA2AE7" w:rsidRPr="0044120A">
              <w:rPr>
                <w:rStyle w:val="Hyperlink"/>
                <w:noProof/>
              </w:rPr>
              <w:t>5</w:t>
            </w:r>
            <w:r w:rsidR="00BA2AE7">
              <w:rPr>
                <w:rFonts w:eastAsiaTheme="minorEastAsia"/>
                <w:b w:val="0"/>
                <w:bCs w:val="0"/>
                <w:noProof/>
                <w:sz w:val="22"/>
                <w:szCs w:val="22"/>
                <w:lang w:val="de-DE" w:eastAsia="de-DE"/>
              </w:rPr>
              <w:tab/>
            </w:r>
            <w:r w:rsidR="00BA2AE7" w:rsidRPr="0044120A">
              <w:rPr>
                <w:rStyle w:val="Hyperlink"/>
                <w:noProof/>
              </w:rPr>
              <w:t>Related Documents</w:t>
            </w:r>
            <w:r w:rsidR="00BA2AE7">
              <w:rPr>
                <w:noProof/>
                <w:webHidden/>
              </w:rPr>
              <w:tab/>
            </w:r>
            <w:r w:rsidR="00BA2AE7">
              <w:rPr>
                <w:noProof/>
                <w:webHidden/>
              </w:rPr>
              <w:fldChar w:fldCharType="begin"/>
            </w:r>
            <w:r w:rsidR="00BA2AE7">
              <w:rPr>
                <w:noProof/>
                <w:webHidden/>
              </w:rPr>
              <w:instrText xml:space="preserve"> PAGEREF _Toc486449894 \h </w:instrText>
            </w:r>
            <w:r w:rsidR="00BA2AE7">
              <w:rPr>
                <w:noProof/>
                <w:webHidden/>
              </w:rPr>
            </w:r>
            <w:r w:rsidR="00BA2AE7">
              <w:rPr>
                <w:noProof/>
                <w:webHidden/>
              </w:rPr>
              <w:fldChar w:fldCharType="separate"/>
            </w:r>
            <w:r w:rsidR="00BA2AE7">
              <w:rPr>
                <w:noProof/>
                <w:webHidden/>
              </w:rPr>
              <w:t>19</w:t>
            </w:r>
            <w:r w:rsidR="00BA2AE7">
              <w:rPr>
                <w:noProof/>
                <w:webHidden/>
              </w:rPr>
              <w:fldChar w:fldCharType="end"/>
            </w:r>
          </w:hyperlink>
        </w:p>
        <w:p w14:paraId="6FC581B5" w14:textId="42F5AD80"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897" w:history="1">
            <w:r w:rsidR="00BA2AE7" w:rsidRPr="0044120A">
              <w:rPr>
                <w:rStyle w:val="Hyperlink"/>
                <w:noProof/>
              </w:rPr>
              <w:t>6</w:t>
            </w:r>
            <w:r w:rsidR="00BA2AE7">
              <w:rPr>
                <w:rFonts w:eastAsiaTheme="minorEastAsia"/>
                <w:b w:val="0"/>
                <w:bCs w:val="0"/>
                <w:noProof/>
                <w:sz w:val="22"/>
                <w:szCs w:val="22"/>
                <w:lang w:val="de-DE" w:eastAsia="de-DE"/>
              </w:rPr>
              <w:tab/>
            </w:r>
            <w:r w:rsidR="00BA2AE7" w:rsidRPr="0044120A">
              <w:rPr>
                <w:rStyle w:val="Hyperlink"/>
                <w:noProof/>
              </w:rPr>
              <w:t>Glossary</w:t>
            </w:r>
            <w:r w:rsidR="00BA2AE7">
              <w:rPr>
                <w:noProof/>
                <w:webHidden/>
              </w:rPr>
              <w:tab/>
            </w:r>
            <w:r w:rsidR="00BA2AE7">
              <w:rPr>
                <w:noProof/>
                <w:webHidden/>
              </w:rPr>
              <w:fldChar w:fldCharType="begin"/>
            </w:r>
            <w:r w:rsidR="00BA2AE7">
              <w:rPr>
                <w:noProof/>
                <w:webHidden/>
              </w:rPr>
              <w:instrText xml:space="preserve"> PAGEREF _Toc486449897 \h </w:instrText>
            </w:r>
            <w:r w:rsidR="00BA2AE7">
              <w:rPr>
                <w:noProof/>
                <w:webHidden/>
              </w:rPr>
            </w:r>
            <w:r w:rsidR="00BA2AE7">
              <w:rPr>
                <w:noProof/>
                <w:webHidden/>
              </w:rPr>
              <w:fldChar w:fldCharType="separate"/>
            </w:r>
            <w:r w:rsidR="00BA2AE7">
              <w:rPr>
                <w:noProof/>
                <w:webHidden/>
              </w:rPr>
              <w:t>20</w:t>
            </w:r>
            <w:r w:rsidR="00BA2AE7">
              <w:rPr>
                <w:noProof/>
                <w:webHidden/>
              </w:rPr>
              <w:fldChar w:fldCharType="end"/>
            </w:r>
          </w:hyperlink>
        </w:p>
        <w:p w14:paraId="070DDE50" w14:textId="3EB708F5"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898" w:history="1">
            <w:r w:rsidR="00BA2AE7" w:rsidRPr="0044120A">
              <w:rPr>
                <w:rStyle w:val="Hyperlink"/>
                <w:noProof/>
              </w:rPr>
              <w:t>7</w:t>
            </w:r>
            <w:r w:rsidR="00BA2AE7">
              <w:rPr>
                <w:rFonts w:eastAsiaTheme="minorEastAsia"/>
                <w:b w:val="0"/>
                <w:bCs w:val="0"/>
                <w:noProof/>
                <w:sz w:val="22"/>
                <w:szCs w:val="22"/>
                <w:lang w:val="de-DE" w:eastAsia="de-DE"/>
              </w:rPr>
              <w:tab/>
            </w:r>
            <w:r w:rsidR="00BA2AE7" w:rsidRPr="0044120A">
              <w:rPr>
                <w:rStyle w:val="Hyperlink"/>
                <w:noProof/>
              </w:rPr>
              <w:t>Document History</w:t>
            </w:r>
            <w:r w:rsidR="00BA2AE7">
              <w:rPr>
                <w:noProof/>
                <w:webHidden/>
              </w:rPr>
              <w:tab/>
            </w:r>
            <w:r w:rsidR="00BA2AE7">
              <w:rPr>
                <w:noProof/>
                <w:webHidden/>
              </w:rPr>
              <w:fldChar w:fldCharType="begin"/>
            </w:r>
            <w:r w:rsidR="00BA2AE7">
              <w:rPr>
                <w:noProof/>
                <w:webHidden/>
              </w:rPr>
              <w:instrText xml:space="preserve"> PAGEREF _Toc486449898 \h </w:instrText>
            </w:r>
            <w:r w:rsidR="00BA2AE7">
              <w:rPr>
                <w:noProof/>
                <w:webHidden/>
              </w:rPr>
            </w:r>
            <w:r w:rsidR="00BA2AE7">
              <w:rPr>
                <w:noProof/>
                <w:webHidden/>
              </w:rPr>
              <w:fldChar w:fldCharType="separate"/>
            </w:r>
            <w:r w:rsidR="00BA2AE7">
              <w:rPr>
                <w:noProof/>
                <w:webHidden/>
              </w:rPr>
              <w:t>21</w:t>
            </w:r>
            <w:r w:rsidR="00BA2AE7">
              <w:rPr>
                <w:noProof/>
                <w:webHidden/>
              </w:rPr>
              <w:fldChar w:fldCharType="end"/>
            </w:r>
          </w:hyperlink>
        </w:p>
        <w:p w14:paraId="3A1669B8" w14:textId="057433B5"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899" w:history="1">
            <w:r w:rsidR="00BA2AE7" w:rsidRPr="0044120A">
              <w:rPr>
                <w:rStyle w:val="Hyperlink"/>
                <w:noProof/>
              </w:rPr>
              <w:t>8</w:t>
            </w:r>
            <w:r w:rsidR="00BA2AE7">
              <w:rPr>
                <w:rFonts w:eastAsiaTheme="minorEastAsia"/>
                <w:b w:val="0"/>
                <w:bCs w:val="0"/>
                <w:noProof/>
                <w:sz w:val="22"/>
                <w:szCs w:val="22"/>
                <w:lang w:val="de-DE" w:eastAsia="de-DE"/>
              </w:rPr>
              <w:tab/>
            </w:r>
            <w:r w:rsidR="00BA2AE7" w:rsidRPr="0044120A">
              <w:rPr>
                <w:rStyle w:val="Hyperlink"/>
                <w:noProof/>
              </w:rPr>
              <w:t>Summary : Interfaces</w:t>
            </w:r>
            <w:r w:rsidR="00BA2AE7">
              <w:rPr>
                <w:noProof/>
                <w:webHidden/>
              </w:rPr>
              <w:tab/>
            </w:r>
            <w:r w:rsidR="00BA2AE7">
              <w:rPr>
                <w:noProof/>
                <w:webHidden/>
              </w:rPr>
              <w:fldChar w:fldCharType="begin"/>
            </w:r>
            <w:r w:rsidR="00BA2AE7">
              <w:rPr>
                <w:noProof/>
                <w:webHidden/>
              </w:rPr>
              <w:instrText xml:space="preserve"> PAGEREF _Toc486449899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08E29CB3" w14:textId="32C36020" w:rsidR="00BA2AE7" w:rsidRDefault="009F0C84">
          <w:pPr>
            <w:pStyle w:val="Verzeichnis2"/>
            <w:tabs>
              <w:tab w:val="left" w:pos="880"/>
              <w:tab w:val="right" w:leader="dot" w:pos="9016"/>
            </w:tabs>
            <w:rPr>
              <w:rFonts w:eastAsiaTheme="minorEastAsia"/>
              <w:b w:val="0"/>
              <w:bCs w:val="0"/>
              <w:noProof/>
              <w:lang w:val="de-DE" w:eastAsia="de-DE"/>
            </w:rPr>
          </w:pPr>
          <w:hyperlink w:anchor="_Toc486449901" w:history="1">
            <w:r w:rsidR="00BA2AE7" w:rsidRPr="0044120A">
              <w:rPr>
                <w:rStyle w:val="Hyperlink"/>
                <w:noProof/>
              </w:rPr>
              <w:t>8.1</w:t>
            </w:r>
            <w:r w:rsidR="00BA2AE7">
              <w:rPr>
                <w:rFonts w:eastAsiaTheme="minorEastAsia"/>
                <w:b w:val="0"/>
                <w:bCs w:val="0"/>
                <w:noProof/>
                <w:lang w:val="de-DE" w:eastAsia="de-DE"/>
              </w:rPr>
              <w:tab/>
            </w:r>
            <w:r w:rsidR="00BA2AE7" w:rsidRPr="0044120A">
              <w:rPr>
                <w:rStyle w:val="Hyperlink"/>
                <w:noProof/>
              </w:rPr>
              <w:t>Internal Interfaces</w:t>
            </w:r>
            <w:r w:rsidR="00BA2AE7">
              <w:rPr>
                <w:noProof/>
                <w:webHidden/>
              </w:rPr>
              <w:tab/>
            </w:r>
            <w:r w:rsidR="00BA2AE7">
              <w:rPr>
                <w:noProof/>
                <w:webHidden/>
              </w:rPr>
              <w:fldChar w:fldCharType="begin"/>
            </w:r>
            <w:r w:rsidR="00BA2AE7">
              <w:rPr>
                <w:noProof/>
                <w:webHidden/>
              </w:rPr>
              <w:instrText xml:space="preserve"> PAGEREF _Toc486449901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78A2453B" w14:textId="2C7BF2B3" w:rsidR="00BA2AE7" w:rsidRDefault="009F0C84">
          <w:pPr>
            <w:pStyle w:val="Verzeichnis2"/>
            <w:tabs>
              <w:tab w:val="left" w:pos="880"/>
              <w:tab w:val="right" w:leader="dot" w:pos="9016"/>
            </w:tabs>
            <w:rPr>
              <w:rFonts w:eastAsiaTheme="minorEastAsia"/>
              <w:b w:val="0"/>
              <w:bCs w:val="0"/>
              <w:noProof/>
              <w:lang w:val="de-DE" w:eastAsia="de-DE"/>
            </w:rPr>
          </w:pPr>
          <w:hyperlink w:anchor="_Toc486449902" w:history="1">
            <w:r w:rsidR="00BA2AE7" w:rsidRPr="0044120A">
              <w:rPr>
                <w:rStyle w:val="Hyperlink"/>
                <w:noProof/>
              </w:rPr>
              <w:t>8.2</w:t>
            </w:r>
            <w:r w:rsidR="00BA2AE7">
              <w:rPr>
                <w:rFonts w:eastAsiaTheme="minorEastAsia"/>
                <w:b w:val="0"/>
                <w:bCs w:val="0"/>
                <w:noProof/>
                <w:lang w:val="de-DE" w:eastAsia="de-DE"/>
              </w:rPr>
              <w:tab/>
            </w:r>
            <w:r w:rsidR="00BA2AE7" w:rsidRPr="0044120A">
              <w:rPr>
                <w:rStyle w:val="Hyperlink"/>
                <w:noProof/>
              </w:rPr>
              <w:t>External Interfaces</w:t>
            </w:r>
            <w:r w:rsidR="00BA2AE7">
              <w:rPr>
                <w:noProof/>
                <w:webHidden/>
              </w:rPr>
              <w:tab/>
            </w:r>
            <w:r w:rsidR="00BA2AE7">
              <w:rPr>
                <w:noProof/>
                <w:webHidden/>
              </w:rPr>
              <w:fldChar w:fldCharType="begin"/>
            </w:r>
            <w:r w:rsidR="00BA2AE7">
              <w:rPr>
                <w:noProof/>
                <w:webHidden/>
              </w:rPr>
              <w:instrText xml:space="preserve"> PAGEREF _Toc486449902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0446F035" w14:textId="32D57972" w:rsidR="00BA2AE7" w:rsidRDefault="009F0C84">
          <w:pPr>
            <w:pStyle w:val="Verzeichnis3"/>
            <w:tabs>
              <w:tab w:val="left" w:pos="1320"/>
              <w:tab w:val="right" w:leader="dot" w:pos="9016"/>
            </w:tabs>
            <w:rPr>
              <w:rFonts w:eastAsiaTheme="minorEastAsia"/>
              <w:noProof/>
              <w:lang w:val="de-DE" w:eastAsia="de-DE"/>
            </w:rPr>
          </w:pPr>
          <w:hyperlink w:anchor="_Toc486449903" w:history="1">
            <w:r w:rsidR="00BA2AE7" w:rsidRPr="0044120A">
              <w:rPr>
                <w:rStyle w:val="Hyperlink"/>
                <w:noProof/>
              </w:rPr>
              <w:t>8.2.1</w:t>
            </w:r>
            <w:r w:rsidR="00BA2AE7">
              <w:rPr>
                <w:rFonts w:eastAsiaTheme="minorEastAsia"/>
                <w:noProof/>
                <w:lang w:val="de-DE" w:eastAsia="de-DE"/>
              </w:rPr>
              <w:tab/>
            </w:r>
            <w:r w:rsidR="00BA2AE7" w:rsidRPr="0044120A">
              <w:rPr>
                <w:rStyle w:val="Hyperlink"/>
                <w:noProof/>
              </w:rPr>
              <w:t>Electrical TTC interface (backplane input)</w:t>
            </w:r>
            <w:r w:rsidR="00BA2AE7">
              <w:rPr>
                <w:noProof/>
                <w:webHidden/>
              </w:rPr>
              <w:tab/>
            </w:r>
            <w:r w:rsidR="00BA2AE7">
              <w:rPr>
                <w:noProof/>
                <w:webHidden/>
              </w:rPr>
              <w:fldChar w:fldCharType="begin"/>
            </w:r>
            <w:r w:rsidR="00BA2AE7">
              <w:rPr>
                <w:noProof/>
                <w:webHidden/>
              </w:rPr>
              <w:instrText xml:space="preserve"> PAGEREF _Toc486449903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3079D9D3" w14:textId="3EFACE45" w:rsidR="00BA2AE7" w:rsidRDefault="009F0C84">
          <w:pPr>
            <w:pStyle w:val="Verzeichnis3"/>
            <w:tabs>
              <w:tab w:val="left" w:pos="1320"/>
              <w:tab w:val="right" w:leader="dot" w:pos="9016"/>
            </w:tabs>
            <w:rPr>
              <w:rFonts w:eastAsiaTheme="minorEastAsia"/>
              <w:noProof/>
              <w:lang w:val="de-DE" w:eastAsia="de-DE"/>
            </w:rPr>
          </w:pPr>
          <w:hyperlink w:anchor="_Toc486449904" w:history="1">
            <w:r w:rsidR="00BA2AE7" w:rsidRPr="0044120A">
              <w:rPr>
                <w:rStyle w:val="Hyperlink"/>
                <w:noProof/>
              </w:rPr>
              <w:t>8.2.2</w:t>
            </w:r>
            <w:r w:rsidR="00BA2AE7">
              <w:rPr>
                <w:rFonts w:eastAsiaTheme="minorEastAsia"/>
                <w:noProof/>
                <w:lang w:val="de-DE" w:eastAsia="de-DE"/>
              </w:rPr>
              <w:tab/>
            </w:r>
            <w:r w:rsidR="00BA2AE7" w:rsidRPr="0044120A">
              <w:rPr>
                <w:rStyle w:val="Hyperlink"/>
                <w:noProof/>
              </w:rPr>
              <w:t>Electrical DAQ interface (backplane output)</w:t>
            </w:r>
            <w:r w:rsidR="00BA2AE7">
              <w:rPr>
                <w:noProof/>
                <w:webHidden/>
              </w:rPr>
              <w:tab/>
            </w:r>
            <w:r w:rsidR="00BA2AE7">
              <w:rPr>
                <w:noProof/>
                <w:webHidden/>
              </w:rPr>
              <w:fldChar w:fldCharType="begin"/>
            </w:r>
            <w:r w:rsidR="00BA2AE7">
              <w:rPr>
                <w:noProof/>
                <w:webHidden/>
              </w:rPr>
              <w:instrText xml:space="preserve"> PAGEREF _Toc486449904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4DA652D0" w14:textId="1090BC84" w:rsidR="00BA2AE7" w:rsidRDefault="009F0C84">
          <w:pPr>
            <w:pStyle w:val="Verzeichnis3"/>
            <w:tabs>
              <w:tab w:val="left" w:pos="1320"/>
              <w:tab w:val="right" w:leader="dot" w:pos="9016"/>
            </w:tabs>
            <w:rPr>
              <w:rFonts w:eastAsiaTheme="minorEastAsia"/>
              <w:noProof/>
              <w:lang w:val="de-DE" w:eastAsia="de-DE"/>
            </w:rPr>
          </w:pPr>
          <w:hyperlink w:anchor="_Toc486449905" w:history="1">
            <w:r w:rsidR="00BA2AE7" w:rsidRPr="0044120A">
              <w:rPr>
                <w:rStyle w:val="Hyperlink"/>
                <w:noProof/>
              </w:rPr>
              <w:t>8.2.3</w:t>
            </w:r>
            <w:r w:rsidR="00BA2AE7">
              <w:rPr>
                <w:rFonts w:eastAsiaTheme="minorEastAsia"/>
                <w:noProof/>
                <w:lang w:val="de-DE" w:eastAsia="de-DE"/>
              </w:rPr>
              <w:tab/>
            </w:r>
            <w:r w:rsidR="00BA2AE7" w:rsidRPr="0044120A">
              <w:rPr>
                <w:rStyle w:val="Hyperlink"/>
                <w:noProof/>
              </w:rPr>
              <w:t>IPbus interface (backplane I/O)</w:t>
            </w:r>
            <w:r w:rsidR="00BA2AE7">
              <w:rPr>
                <w:noProof/>
                <w:webHidden/>
              </w:rPr>
              <w:tab/>
            </w:r>
            <w:r w:rsidR="00BA2AE7">
              <w:rPr>
                <w:noProof/>
                <w:webHidden/>
              </w:rPr>
              <w:fldChar w:fldCharType="begin"/>
            </w:r>
            <w:r w:rsidR="00BA2AE7">
              <w:rPr>
                <w:noProof/>
                <w:webHidden/>
              </w:rPr>
              <w:instrText xml:space="preserve"> PAGEREF _Toc486449905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00C3C344" w14:textId="61170C7F" w:rsidR="00BA2AE7" w:rsidRDefault="009F0C84">
          <w:pPr>
            <w:pStyle w:val="Verzeichnis3"/>
            <w:tabs>
              <w:tab w:val="left" w:pos="1320"/>
              <w:tab w:val="right" w:leader="dot" w:pos="9016"/>
            </w:tabs>
            <w:rPr>
              <w:rFonts w:eastAsiaTheme="minorEastAsia"/>
              <w:noProof/>
              <w:lang w:val="de-DE" w:eastAsia="de-DE"/>
            </w:rPr>
          </w:pPr>
          <w:hyperlink w:anchor="_Toc486449906" w:history="1">
            <w:r w:rsidR="00BA2AE7" w:rsidRPr="0044120A">
              <w:rPr>
                <w:rStyle w:val="Hyperlink"/>
                <w:noProof/>
              </w:rPr>
              <w:t>8.2.4</w:t>
            </w:r>
            <w:r w:rsidR="00BA2AE7">
              <w:rPr>
                <w:rFonts w:eastAsiaTheme="minorEastAsia"/>
                <w:noProof/>
                <w:lang w:val="de-DE" w:eastAsia="de-DE"/>
              </w:rPr>
              <w:tab/>
            </w:r>
            <w:r w:rsidR="00BA2AE7" w:rsidRPr="0044120A">
              <w:rPr>
                <w:rStyle w:val="Hyperlink"/>
                <w:noProof/>
              </w:rPr>
              <w:t>DCS interfaces (backplane I/O)</w:t>
            </w:r>
            <w:r w:rsidR="00BA2AE7">
              <w:rPr>
                <w:noProof/>
                <w:webHidden/>
              </w:rPr>
              <w:tab/>
            </w:r>
            <w:r w:rsidR="00BA2AE7">
              <w:rPr>
                <w:noProof/>
                <w:webHidden/>
              </w:rPr>
              <w:fldChar w:fldCharType="begin"/>
            </w:r>
            <w:r w:rsidR="00BA2AE7">
              <w:rPr>
                <w:noProof/>
                <w:webHidden/>
              </w:rPr>
              <w:instrText xml:space="preserve"> PAGEREF _Toc486449906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7126C90A" w14:textId="2D0EF4B1" w:rsidR="00BA2AE7" w:rsidRDefault="009F0C84">
          <w:pPr>
            <w:pStyle w:val="Verzeichnis3"/>
            <w:tabs>
              <w:tab w:val="left" w:pos="1320"/>
              <w:tab w:val="right" w:leader="dot" w:pos="9016"/>
            </w:tabs>
            <w:rPr>
              <w:rFonts w:eastAsiaTheme="minorEastAsia"/>
              <w:noProof/>
              <w:lang w:val="de-DE" w:eastAsia="de-DE"/>
            </w:rPr>
          </w:pPr>
          <w:hyperlink w:anchor="_Toc486449907" w:history="1">
            <w:r w:rsidR="00BA2AE7" w:rsidRPr="0044120A">
              <w:rPr>
                <w:rStyle w:val="Hyperlink"/>
                <w:noProof/>
              </w:rPr>
              <w:t>8.2.5</w:t>
            </w:r>
            <w:r w:rsidR="00BA2AE7">
              <w:rPr>
                <w:rFonts w:eastAsiaTheme="minorEastAsia"/>
                <w:noProof/>
                <w:lang w:val="de-DE" w:eastAsia="de-DE"/>
              </w:rPr>
              <w:tab/>
            </w:r>
            <w:r w:rsidR="00BA2AE7" w:rsidRPr="0044120A">
              <w:rPr>
                <w:rStyle w:val="Hyperlink"/>
                <w:noProof/>
              </w:rPr>
              <w:t>Electrical CTP interface (front panel output)</w:t>
            </w:r>
            <w:r w:rsidR="00BA2AE7">
              <w:rPr>
                <w:noProof/>
                <w:webHidden/>
              </w:rPr>
              <w:tab/>
            </w:r>
            <w:r w:rsidR="00BA2AE7">
              <w:rPr>
                <w:noProof/>
                <w:webHidden/>
              </w:rPr>
              <w:fldChar w:fldCharType="begin"/>
            </w:r>
            <w:r w:rsidR="00BA2AE7">
              <w:rPr>
                <w:noProof/>
                <w:webHidden/>
              </w:rPr>
              <w:instrText xml:space="preserve"> PAGEREF _Toc486449907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77FB6D75" w14:textId="130C1729" w:rsidR="00BA2AE7" w:rsidRDefault="009F0C84">
          <w:pPr>
            <w:pStyle w:val="Verzeichnis3"/>
            <w:tabs>
              <w:tab w:val="left" w:pos="1320"/>
              <w:tab w:val="right" w:leader="dot" w:pos="9016"/>
            </w:tabs>
            <w:rPr>
              <w:rFonts w:eastAsiaTheme="minorEastAsia"/>
              <w:noProof/>
              <w:lang w:val="de-DE" w:eastAsia="de-DE"/>
            </w:rPr>
          </w:pPr>
          <w:hyperlink w:anchor="_Toc486449908" w:history="1">
            <w:r w:rsidR="00BA2AE7" w:rsidRPr="0044120A">
              <w:rPr>
                <w:rStyle w:val="Hyperlink"/>
                <w:noProof/>
              </w:rPr>
              <w:t>8.2.6</w:t>
            </w:r>
            <w:r w:rsidR="00BA2AE7">
              <w:rPr>
                <w:rFonts w:eastAsiaTheme="minorEastAsia"/>
                <w:noProof/>
                <w:lang w:val="de-DE" w:eastAsia="de-DE"/>
              </w:rPr>
              <w:tab/>
            </w:r>
            <w:r w:rsidR="00BA2AE7" w:rsidRPr="0044120A">
              <w:rPr>
                <w:rStyle w:val="Hyperlink"/>
                <w:noProof/>
              </w:rPr>
              <w:t>Optical  CTP interface (front panel output)</w:t>
            </w:r>
            <w:r w:rsidR="00BA2AE7">
              <w:rPr>
                <w:noProof/>
                <w:webHidden/>
              </w:rPr>
              <w:tab/>
            </w:r>
            <w:r w:rsidR="00BA2AE7">
              <w:rPr>
                <w:noProof/>
                <w:webHidden/>
              </w:rPr>
              <w:fldChar w:fldCharType="begin"/>
            </w:r>
            <w:r w:rsidR="00BA2AE7">
              <w:rPr>
                <w:noProof/>
                <w:webHidden/>
              </w:rPr>
              <w:instrText xml:space="preserve"> PAGEREF _Toc486449908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03A30B62" w14:textId="20EB539E" w:rsidR="00BA2AE7" w:rsidRDefault="009F0C84">
          <w:pPr>
            <w:pStyle w:val="Verzeichnis3"/>
            <w:tabs>
              <w:tab w:val="left" w:pos="1320"/>
              <w:tab w:val="right" w:leader="dot" w:pos="9016"/>
            </w:tabs>
            <w:rPr>
              <w:rFonts w:eastAsiaTheme="minorEastAsia"/>
              <w:noProof/>
              <w:lang w:val="de-DE" w:eastAsia="de-DE"/>
            </w:rPr>
          </w:pPr>
          <w:hyperlink w:anchor="_Toc486449909" w:history="1">
            <w:r w:rsidR="00BA2AE7" w:rsidRPr="0044120A">
              <w:rPr>
                <w:rStyle w:val="Hyperlink"/>
                <w:noProof/>
              </w:rPr>
              <w:t>8.2.7</w:t>
            </w:r>
            <w:r w:rsidR="00BA2AE7">
              <w:rPr>
                <w:rFonts w:eastAsiaTheme="minorEastAsia"/>
                <w:noProof/>
                <w:lang w:val="de-DE" w:eastAsia="de-DE"/>
              </w:rPr>
              <w:tab/>
            </w:r>
            <w:r w:rsidR="00BA2AE7" w:rsidRPr="0044120A">
              <w:rPr>
                <w:rStyle w:val="Hyperlink"/>
                <w:noProof/>
              </w:rPr>
              <w:t>Optical  FEX/Muon  interface (rear input)</w:t>
            </w:r>
            <w:r w:rsidR="00BA2AE7">
              <w:rPr>
                <w:noProof/>
                <w:webHidden/>
              </w:rPr>
              <w:tab/>
            </w:r>
            <w:r w:rsidR="00BA2AE7">
              <w:rPr>
                <w:noProof/>
                <w:webHidden/>
              </w:rPr>
              <w:fldChar w:fldCharType="begin"/>
            </w:r>
            <w:r w:rsidR="00BA2AE7">
              <w:rPr>
                <w:noProof/>
                <w:webHidden/>
              </w:rPr>
              <w:instrText xml:space="preserve"> PAGEREF _Toc486449909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20F8550B" w14:textId="441648E0" w:rsidR="00BA2AE7" w:rsidRDefault="009F0C84">
          <w:pPr>
            <w:pStyle w:val="Verzeichnis1"/>
            <w:tabs>
              <w:tab w:val="left" w:pos="440"/>
              <w:tab w:val="right" w:leader="dot" w:pos="9016"/>
            </w:tabs>
            <w:rPr>
              <w:rFonts w:eastAsiaTheme="minorEastAsia"/>
              <w:b w:val="0"/>
              <w:bCs w:val="0"/>
              <w:noProof/>
              <w:sz w:val="22"/>
              <w:szCs w:val="22"/>
              <w:lang w:val="de-DE" w:eastAsia="de-DE"/>
            </w:rPr>
          </w:pPr>
          <w:hyperlink w:anchor="_Toc486449910" w:history="1">
            <w:r w:rsidR="00BA2AE7" w:rsidRPr="0044120A">
              <w:rPr>
                <w:rStyle w:val="Hyperlink"/>
                <w:noProof/>
              </w:rPr>
              <w:t>9</w:t>
            </w:r>
            <w:r w:rsidR="00BA2AE7">
              <w:rPr>
                <w:rFonts w:eastAsiaTheme="minorEastAsia"/>
                <w:b w:val="0"/>
                <w:bCs w:val="0"/>
                <w:noProof/>
                <w:sz w:val="22"/>
                <w:szCs w:val="22"/>
                <w:lang w:val="de-DE" w:eastAsia="de-DE"/>
              </w:rPr>
              <w:tab/>
            </w:r>
            <w:r w:rsidR="00BA2AE7" w:rsidRPr="0044120A">
              <w:rPr>
                <w:rStyle w:val="Hyperlink"/>
                <w:noProof/>
              </w:rPr>
              <w:t>Appendix : Data formats</w:t>
            </w:r>
            <w:r w:rsidR="00BA2AE7">
              <w:rPr>
                <w:noProof/>
                <w:webHidden/>
              </w:rPr>
              <w:tab/>
            </w:r>
            <w:r w:rsidR="00BA2AE7">
              <w:rPr>
                <w:noProof/>
                <w:webHidden/>
              </w:rPr>
              <w:fldChar w:fldCharType="begin"/>
            </w:r>
            <w:r w:rsidR="00BA2AE7">
              <w:rPr>
                <w:noProof/>
                <w:webHidden/>
              </w:rPr>
              <w:instrText xml:space="preserve"> PAGEREF _Toc486449910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71E34170" w14:textId="04029FE9" w:rsidR="00BA2AE7" w:rsidRDefault="009F0C84">
          <w:pPr>
            <w:pStyle w:val="Verzeichnis2"/>
            <w:tabs>
              <w:tab w:val="left" w:pos="660"/>
              <w:tab w:val="right" w:leader="dot" w:pos="9016"/>
            </w:tabs>
            <w:rPr>
              <w:rFonts w:eastAsiaTheme="minorEastAsia"/>
              <w:b w:val="0"/>
              <w:bCs w:val="0"/>
              <w:noProof/>
              <w:lang w:val="de-DE" w:eastAsia="de-DE"/>
            </w:rPr>
          </w:pPr>
          <w:hyperlink w:anchor="_Toc486449911" w:history="1">
            <w:r w:rsidR="00BA2AE7">
              <w:rPr>
                <w:rFonts w:eastAsiaTheme="minorEastAsia"/>
                <w:b w:val="0"/>
                <w:bCs w:val="0"/>
                <w:noProof/>
                <w:lang w:val="de-DE" w:eastAsia="de-DE"/>
              </w:rPr>
              <w:tab/>
            </w:r>
            <w:r w:rsidR="00BA2AE7" w:rsidRPr="0044120A">
              <w:rPr>
                <w:rStyle w:val="Hyperlink"/>
                <w:noProof/>
              </w:rPr>
              <w:t>Real-Time</w:t>
            </w:r>
            <w:r w:rsidR="00BA2AE7">
              <w:rPr>
                <w:noProof/>
                <w:webHidden/>
              </w:rPr>
              <w:tab/>
            </w:r>
            <w:r w:rsidR="00BA2AE7">
              <w:rPr>
                <w:noProof/>
                <w:webHidden/>
              </w:rPr>
              <w:fldChar w:fldCharType="begin"/>
            </w:r>
            <w:r w:rsidR="00BA2AE7">
              <w:rPr>
                <w:noProof/>
                <w:webHidden/>
              </w:rPr>
              <w:instrText xml:space="preserve"> PAGEREF _Toc486449911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3652599A" w14:textId="74F6842A" w:rsidR="00BA2AE7" w:rsidRDefault="009F0C84">
          <w:pPr>
            <w:pStyle w:val="Verzeichnis2"/>
            <w:tabs>
              <w:tab w:val="left" w:pos="880"/>
              <w:tab w:val="right" w:leader="dot" w:pos="9016"/>
            </w:tabs>
            <w:rPr>
              <w:rFonts w:eastAsiaTheme="minorEastAsia"/>
              <w:b w:val="0"/>
              <w:bCs w:val="0"/>
              <w:noProof/>
              <w:lang w:val="de-DE" w:eastAsia="de-DE"/>
            </w:rPr>
          </w:pPr>
          <w:hyperlink w:anchor="_Toc486449912" w:history="1">
            <w:r w:rsidR="00BA2AE7" w:rsidRPr="0044120A">
              <w:rPr>
                <w:rStyle w:val="Hyperlink"/>
                <w:noProof/>
              </w:rPr>
              <w:t>9.1</w:t>
            </w:r>
            <w:r w:rsidR="00BA2AE7">
              <w:rPr>
                <w:rFonts w:eastAsiaTheme="minorEastAsia"/>
                <w:b w:val="0"/>
                <w:bCs w:val="0"/>
                <w:noProof/>
                <w:lang w:val="de-DE" w:eastAsia="de-DE"/>
              </w:rPr>
              <w:tab/>
            </w:r>
            <w:r w:rsidR="00BA2AE7" w:rsidRPr="0044120A">
              <w:rPr>
                <w:rStyle w:val="Hyperlink"/>
                <w:noProof/>
              </w:rPr>
              <w:t>Input Data</w:t>
            </w:r>
            <w:r w:rsidR="00BA2AE7">
              <w:rPr>
                <w:noProof/>
                <w:webHidden/>
              </w:rPr>
              <w:tab/>
            </w:r>
            <w:r w:rsidR="00BA2AE7">
              <w:rPr>
                <w:noProof/>
                <w:webHidden/>
              </w:rPr>
              <w:fldChar w:fldCharType="begin"/>
            </w:r>
            <w:r w:rsidR="00BA2AE7">
              <w:rPr>
                <w:noProof/>
                <w:webHidden/>
              </w:rPr>
              <w:instrText xml:space="preserve"> PAGEREF _Toc486449912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104442CA" w14:textId="47FA6F67" w:rsidR="00BA2AE7" w:rsidRDefault="009F0C84">
          <w:pPr>
            <w:pStyle w:val="Verzeichnis2"/>
            <w:tabs>
              <w:tab w:val="left" w:pos="880"/>
              <w:tab w:val="right" w:leader="dot" w:pos="9016"/>
            </w:tabs>
            <w:rPr>
              <w:rFonts w:eastAsiaTheme="minorEastAsia"/>
              <w:b w:val="0"/>
              <w:bCs w:val="0"/>
              <w:noProof/>
              <w:lang w:val="de-DE" w:eastAsia="de-DE"/>
            </w:rPr>
          </w:pPr>
          <w:hyperlink w:anchor="_Toc486449913" w:history="1">
            <w:r w:rsidR="00BA2AE7" w:rsidRPr="0044120A">
              <w:rPr>
                <w:rStyle w:val="Hyperlink"/>
                <w:noProof/>
              </w:rPr>
              <w:t>9.2</w:t>
            </w:r>
            <w:r w:rsidR="00BA2AE7">
              <w:rPr>
                <w:rFonts w:eastAsiaTheme="minorEastAsia"/>
                <w:b w:val="0"/>
                <w:bCs w:val="0"/>
                <w:noProof/>
                <w:lang w:val="de-DE" w:eastAsia="de-DE"/>
              </w:rPr>
              <w:tab/>
            </w:r>
            <w:r w:rsidR="00BA2AE7" w:rsidRPr="0044120A">
              <w:rPr>
                <w:rStyle w:val="Hyperlink"/>
                <w:noProof/>
              </w:rPr>
              <w:t>Real-Time Output Data</w:t>
            </w:r>
            <w:r w:rsidR="00BA2AE7">
              <w:rPr>
                <w:noProof/>
                <w:webHidden/>
              </w:rPr>
              <w:tab/>
            </w:r>
            <w:r w:rsidR="00BA2AE7">
              <w:rPr>
                <w:noProof/>
                <w:webHidden/>
              </w:rPr>
              <w:fldChar w:fldCharType="begin"/>
            </w:r>
            <w:r w:rsidR="00BA2AE7">
              <w:rPr>
                <w:noProof/>
                <w:webHidden/>
              </w:rPr>
              <w:instrText xml:space="preserve"> PAGEREF _Toc486449913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25C2EAB1" w14:textId="50BB018D" w:rsidR="00BA2AE7" w:rsidRDefault="009F0C84">
          <w:pPr>
            <w:pStyle w:val="Verzeichnis2"/>
            <w:tabs>
              <w:tab w:val="left" w:pos="880"/>
              <w:tab w:val="right" w:leader="dot" w:pos="9016"/>
            </w:tabs>
            <w:rPr>
              <w:rFonts w:eastAsiaTheme="minorEastAsia"/>
              <w:b w:val="0"/>
              <w:bCs w:val="0"/>
              <w:noProof/>
              <w:lang w:val="de-DE" w:eastAsia="de-DE"/>
            </w:rPr>
          </w:pPr>
          <w:hyperlink w:anchor="_Toc486449914" w:history="1">
            <w:r w:rsidR="00BA2AE7" w:rsidRPr="0044120A">
              <w:rPr>
                <w:rStyle w:val="Hyperlink"/>
                <w:noProof/>
              </w:rPr>
              <w:t>9.3</w:t>
            </w:r>
            <w:r w:rsidR="00BA2AE7">
              <w:rPr>
                <w:rFonts w:eastAsiaTheme="minorEastAsia"/>
                <w:b w:val="0"/>
                <w:bCs w:val="0"/>
                <w:noProof/>
                <w:lang w:val="de-DE" w:eastAsia="de-DE"/>
              </w:rPr>
              <w:tab/>
            </w:r>
            <w:r w:rsidR="00BA2AE7" w:rsidRPr="0044120A">
              <w:rPr>
                <w:rStyle w:val="Hyperlink"/>
                <w:noProof/>
              </w:rPr>
              <w:t>Backplane data formats</w:t>
            </w:r>
            <w:r w:rsidR="00BA2AE7">
              <w:rPr>
                <w:noProof/>
                <w:webHidden/>
              </w:rPr>
              <w:tab/>
            </w:r>
            <w:r w:rsidR="00BA2AE7">
              <w:rPr>
                <w:noProof/>
                <w:webHidden/>
              </w:rPr>
              <w:fldChar w:fldCharType="begin"/>
            </w:r>
            <w:r w:rsidR="00BA2AE7">
              <w:rPr>
                <w:noProof/>
                <w:webHidden/>
              </w:rPr>
              <w:instrText xml:space="preserve"> PAGEREF _Toc486449914 \h </w:instrText>
            </w:r>
            <w:r w:rsidR="00BA2AE7">
              <w:rPr>
                <w:noProof/>
                <w:webHidden/>
              </w:rPr>
            </w:r>
            <w:r w:rsidR="00BA2AE7">
              <w:rPr>
                <w:noProof/>
                <w:webHidden/>
              </w:rPr>
              <w:fldChar w:fldCharType="separate"/>
            </w:r>
            <w:r w:rsidR="00BA2AE7">
              <w:rPr>
                <w:noProof/>
                <w:webHidden/>
              </w:rPr>
              <w:t>24</w:t>
            </w:r>
            <w:r w:rsidR="00BA2AE7">
              <w:rPr>
                <w:noProof/>
                <w:webHidden/>
              </w:rPr>
              <w:fldChar w:fldCharType="end"/>
            </w:r>
          </w:hyperlink>
        </w:p>
        <w:p w14:paraId="57B0560A" w14:textId="7423DAC9" w:rsidR="00FA52A7" w:rsidRPr="003E678B" w:rsidRDefault="00FA52A7">
          <w:r w:rsidRPr="003E678B">
            <w:rPr>
              <w:b/>
              <w:bCs/>
              <w:noProof/>
            </w:rPr>
            <w:fldChar w:fldCharType="end"/>
          </w:r>
        </w:p>
      </w:sdtContent>
    </w:sdt>
    <w:p w14:paraId="6C68EECC" w14:textId="43DF664F" w:rsidR="009B640C" w:rsidRPr="003E678B" w:rsidRDefault="00E706B4">
      <w:pPr>
        <w:pStyle w:val="berschrift1"/>
      </w:pPr>
      <w:bookmarkStart w:id="17" w:name="_Toc486449835"/>
      <w:r w:rsidRPr="003E678B">
        <w:t>I</w:t>
      </w:r>
      <w:r w:rsidR="0022397E" w:rsidRPr="003E678B">
        <w:t>ntroduction</w:t>
      </w:r>
      <w:bookmarkEnd w:id="17"/>
    </w:p>
    <w:p w14:paraId="109DEAA5" w14:textId="7D737AED" w:rsidR="0058347B" w:rsidRPr="00D662B8" w:rsidRDefault="003032C7" w:rsidP="00D662B8">
      <w:pPr>
        <w:pStyle w:val="Text"/>
      </w:pPr>
      <w:r w:rsidRPr="00D662B8">
        <w:t xml:space="preserve">This document describes the </w:t>
      </w:r>
      <w:r w:rsidR="00195E7B" w:rsidRPr="00D662B8">
        <w:t xml:space="preserve">specifications </w:t>
      </w:r>
      <w:r w:rsidR="00713CAF" w:rsidRPr="00D662B8">
        <w:t>for the upgrade of the Level-1</w:t>
      </w:r>
      <w:ins w:id="18" w:author="Schäfer, Dr. Ulrich" w:date="2016-11-16T16:53:00Z">
        <w:r w:rsidR="0017697A" w:rsidRPr="00D662B8">
          <w:t xml:space="preserve"> </w:t>
        </w:r>
      </w:ins>
      <w:r w:rsidR="00713CAF" w:rsidRPr="00D662B8">
        <w:t>t</w:t>
      </w:r>
      <w:del w:id="19" w:author="Rave, Stefan" w:date="2014-04-22T13:15:00Z">
        <w:r w:rsidRPr="00D662B8" w:rsidDel="00983022">
          <w:delText>el</w:delText>
        </w:r>
      </w:del>
      <w:r w:rsidR="0058347B" w:rsidRPr="00D662B8">
        <w:t>opology processor</w:t>
      </w:r>
      <w:r w:rsidR="00713CAF" w:rsidRPr="00D662B8">
        <w:t xml:space="preserve"> </w:t>
      </w:r>
      <w:del w:id="20" w:author="Rave, Stefan" w:date="2014-04-22T13:15:00Z">
        <w:r w:rsidRPr="00D662B8" w:rsidDel="00983022">
          <w:delText>eF</w:delText>
        </w:r>
      </w:del>
      <w:r w:rsidRPr="00D662B8">
        <w:t xml:space="preserve">module </w:t>
      </w:r>
      <w:r w:rsidR="00713CAF" w:rsidRPr="00D662B8">
        <w:t xml:space="preserve">(L1Topo) </w:t>
      </w:r>
      <w:r w:rsidRPr="00D662B8">
        <w:t>of the ATLAS Level</w:t>
      </w:r>
      <w:r w:rsidRPr="00D662B8">
        <w:noBreakHyphen/>
        <w:t>1 Calorimeter Trigger Processor (L1Calo)</w:t>
      </w:r>
      <w:ins w:id="21" w:author="Brawn, Ian (STFC,RAL,TECH)" w:date="2013-12-20T08:30:00Z">
        <w:r w:rsidR="000C68E2" w:rsidRPr="00D662B8">
          <w:t xml:space="preserve"> </w:t>
        </w:r>
        <w:r w:rsidR="000C68E2" w:rsidRPr="00D662B8">
          <w:fldChar w:fldCharType="begin"/>
        </w:r>
        <w:r w:rsidR="000C68E2" w:rsidRPr="00D662B8">
          <w:instrText xml:space="preserve"> REF _Ref375291535 \r \h </w:instrText>
        </w:r>
      </w:ins>
      <w:r w:rsidR="000C68E2" w:rsidRPr="00D662B8">
        <w:fldChar w:fldCharType="separate"/>
      </w:r>
      <w:r w:rsidR="00BA2AE7">
        <w:t>[1.1</w:t>
      </w:r>
      <w:proofErr w:type="gramStart"/>
      <w:r w:rsidR="00BA2AE7">
        <w:t xml:space="preserve">] </w:t>
      </w:r>
      <w:proofErr w:type="gramEnd"/>
      <w:ins w:id="22" w:author="Brawn, Ian (STFC,RAL,TECH)" w:date="2013-12-20T08:30:00Z">
        <w:r w:rsidR="000C68E2" w:rsidRPr="00D662B8">
          <w:fldChar w:fldCharType="end"/>
        </w:r>
      </w:ins>
      <w:r w:rsidRPr="00D662B8">
        <w:t xml:space="preserve">. </w:t>
      </w:r>
      <w:r w:rsidR="00E81787" w:rsidRPr="00D662B8">
        <w:t>An</w:t>
      </w:r>
      <w:del w:id="23" w:author="Schäfer, Dr. Ulrich" w:date="2016-11-16T16:53:00Z">
        <w:r w:rsidRPr="00D662B8" w:rsidDel="0017697A">
          <w:delText>The</w:delText>
        </w:r>
      </w:del>
      <w:r w:rsidRPr="00D662B8">
        <w:t xml:space="preserve"> </w:t>
      </w:r>
      <w:del w:id="24" w:author="Rave, Stefan" w:date="2014-04-22T13:15:00Z">
        <w:r w:rsidRPr="00D662B8" w:rsidDel="00983022">
          <w:delText xml:space="preserve">eFEX </w:delText>
        </w:r>
      </w:del>
      <w:r w:rsidR="00F870E3" w:rsidRPr="00D662B8">
        <w:t>L1Topo</w:t>
      </w:r>
      <w:ins w:id="25" w:author="Rave, Stefan" w:date="2014-04-22T13:15:00Z">
        <w:r w:rsidR="00983022" w:rsidRPr="00D662B8">
          <w:t xml:space="preserve"> </w:t>
        </w:r>
      </w:ins>
      <w:r w:rsidR="0058347B" w:rsidRPr="00D662B8">
        <w:t>processor has initially been introduced int</w:t>
      </w:r>
      <w:r w:rsidR="00893401" w:rsidRPr="00D662B8">
        <w:t>o the ATLAS trigger for Phase-0 during</w:t>
      </w:r>
      <w:r w:rsidR="0058347B" w:rsidRPr="00D662B8">
        <w:t xml:space="preserve"> Run-2 to improve trigger performance by correlating trigger objects (electromagnetic clusters, jets, muons) and global quantities</w:t>
      </w:r>
      <w:r w:rsidR="00893401" w:rsidRPr="00D662B8">
        <w:t>.</w:t>
      </w:r>
      <w:del w:id="26" w:author="Schäfer, Dr. Ulrich" w:date="2016-11-16T16:52:00Z">
        <w:r w:rsidR="0058347B" w:rsidRPr="00D662B8" w:rsidDel="0017697A">
          <w:delText>for the Phase-1 upgrade.</w:delText>
        </w:r>
      </w:del>
    </w:p>
    <w:p w14:paraId="153F6A06" w14:textId="77777777" w:rsidR="0058347B" w:rsidRPr="00D662B8" w:rsidRDefault="003032C7" w:rsidP="00D662B8">
      <w:pPr>
        <w:pStyle w:val="Text"/>
      </w:pPr>
      <w:r w:rsidRPr="00D662B8">
        <w:t>The</w:t>
      </w:r>
      <w:r w:rsidR="0058347B" w:rsidRPr="00D662B8">
        <w:t xml:space="preserve"> new</w:t>
      </w:r>
      <w:r w:rsidRPr="00D662B8">
        <w:t xml:space="preserve"> </w:t>
      </w:r>
      <w:del w:id="27" w:author="Rave, Stefan" w:date="2014-04-22T13:18:00Z">
        <w:r w:rsidRPr="00D662B8" w:rsidDel="00EF4EB8">
          <w:delText xml:space="preserve">eFEX </w:delText>
        </w:r>
      </w:del>
      <w:r w:rsidR="00F870E3" w:rsidRPr="00D662B8">
        <w:t>L1Topo</w:t>
      </w:r>
      <w:ins w:id="28" w:author="Rave, Stefan" w:date="2014-04-22T13:18:00Z">
        <w:r w:rsidR="00EF4EB8" w:rsidRPr="00D662B8">
          <w:t xml:space="preserve"> </w:t>
        </w:r>
      </w:ins>
      <w:r w:rsidRPr="00D662B8">
        <w:t>will be installed in L1Calo during the long shutdown LS</w:t>
      </w:r>
      <w:r w:rsidR="005C7194" w:rsidRPr="00D662B8">
        <w:t>2</w:t>
      </w:r>
      <w:r w:rsidRPr="00D662B8">
        <w:t xml:space="preserve">, as part of the Phase-1 upgrade, and it will operate during Run 3. It </w:t>
      </w:r>
      <w:r w:rsidR="0058347B" w:rsidRPr="00D662B8">
        <w:t xml:space="preserve">is built to be forward compatible and may </w:t>
      </w:r>
      <w:r w:rsidRPr="00D662B8">
        <w:t>remain in the system after the Phase-2 upgrade in LS</w:t>
      </w:r>
      <w:r w:rsidR="005C7194" w:rsidRPr="00D662B8">
        <w:t>3</w:t>
      </w:r>
      <w:r w:rsidRPr="00D662B8">
        <w:t xml:space="preserve">, </w:t>
      </w:r>
      <w:r w:rsidR="0058347B" w:rsidRPr="00D662B8">
        <w:t xml:space="preserve">being operated in Run-4 as L1Topo or L0Topo, dependent on the </w:t>
      </w:r>
      <w:r w:rsidR="00E21EBA" w:rsidRPr="00D662B8">
        <w:t xml:space="preserve">eventual </w:t>
      </w:r>
      <w:r w:rsidR="0058347B" w:rsidRPr="00D662B8">
        <w:t>trigger architecture in Phase-2</w:t>
      </w:r>
      <w:r w:rsidRPr="00D662B8">
        <w:t xml:space="preserve">. </w:t>
      </w:r>
    </w:p>
    <w:p w14:paraId="3CD336DB" w14:textId="3CCBC27D" w:rsidR="00576A0E" w:rsidRPr="00D662B8" w:rsidRDefault="00AC2C83" w:rsidP="00D662B8">
      <w:pPr>
        <w:pStyle w:val="Text"/>
      </w:pPr>
      <w:r w:rsidRPr="00D662B8">
        <w:t xml:space="preserve">The ATLAS Phase-1 Level-1 Trigger system comprises </w:t>
      </w:r>
      <w:proofErr w:type="spellStart"/>
      <w:r w:rsidRPr="00D662B8">
        <w:t>eFEX</w:t>
      </w:r>
      <w:proofErr w:type="spellEnd"/>
      <w:r w:rsidR="00326E90" w:rsidRPr="00D662B8">
        <w:t xml:space="preserve"> </w:t>
      </w:r>
      <w:r w:rsidR="001E2A7A" w:rsidRPr="00D662B8">
        <w:fldChar w:fldCharType="begin"/>
      </w:r>
      <w:r w:rsidR="001E2A7A" w:rsidRPr="00D662B8">
        <w:instrText xml:space="preserve"> REF _Ref375292157 \r \h </w:instrText>
      </w:r>
      <w:r w:rsidR="001E2A7A" w:rsidRPr="00D662B8">
        <w:fldChar w:fldCharType="separate"/>
      </w:r>
      <w:r w:rsidR="00BA2AE7">
        <w:t>[1.4</w:t>
      </w:r>
      <w:proofErr w:type="gramStart"/>
      <w:r w:rsidR="00BA2AE7">
        <w:t xml:space="preserve">] </w:t>
      </w:r>
      <w:proofErr w:type="gramEnd"/>
      <w:r w:rsidR="001E2A7A" w:rsidRPr="00D662B8">
        <w:fldChar w:fldCharType="end"/>
      </w:r>
      <w:r w:rsidRPr="00D662B8">
        <w:t xml:space="preserve">, </w:t>
      </w:r>
      <w:proofErr w:type="spellStart"/>
      <w:r w:rsidRPr="00D662B8">
        <w:t>jFEX</w:t>
      </w:r>
      <w:proofErr w:type="spellEnd"/>
      <w:r w:rsidR="00326E90" w:rsidRPr="00D662B8">
        <w:t xml:space="preserve"> </w:t>
      </w:r>
      <w:r w:rsidR="00375FD8" w:rsidRPr="00D662B8">
        <w:fldChar w:fldCharType="begin"/>
      </w:r>
      <w:r w:rsidR="00375FD8" w:rsidRPr="00D662B8">
        <w:instrText xml:space="preserve"> REF _Ref482346007 \r \h </w:instrText>
      </w:r>
      <w:r w:rsidR="00375FD8" w:rsidRPr="00D662B8">
        <w:fldChar w:fldCharType="separate"/>
      </w:r>
      <w:r w:rsidR="00BA2AE7">
        <w:t xml:space="preserve">[1.5] </w:t>
      </w:r>
      <w:r w:rsidR="00375FD8" w:rsidRPr="00D662B8">
        <w:fldChar w:fldCharType="end"/>
      </w:r>
      <w:r w:rsidRPr="00D662B8">
        <w:t xml:space="preserve">, and </w:t>
      </w:r>
      <w:proofErr w:type="spellStart"/>
      <w:r w:rsidRPr="00D662B8">
        <w:t>gFEX</w:t>
      </w:r>
      <w:proofErr w:type="spellEnd"/>
      <w:r w:rsidR="00326E90" w:rsidRPr="00D662B8">
        <w:t xml:space="preserve"> </w:t>
      </w:r>
      <w:r w:rsidR="00375FD8" w:rsidRPr="00D662B8">
        <w:fldChar w:fldCharType="begin"/>
      </w:r>
      <w:r w:rsidR="00375FD8" w:rsidRPr="00D662B8">
        <w:instrText xml:space="preserve"> REF _Ref482346034 \r \h </w:instrText>
      </w:r>
      <w:r w:rsidR="00375FD8" w:rsidRPr="00D662B8">
        <w:fldChar w:fldCharType="separate"/>
      </w:r>
      <w:r w:rsidR="00BA2AE7">
        <w:t xml:space="preserve">[1.6] </w:t>
      </w:r>
      <w:r w:rsidR="00375FD8" w:rsidRPr="00D662B8">
        <w:fldChar w:fldCharType="end"/>
      </w:r>
      <w:r w:rsidRPr="00D662B8">
        <w:t xml:space="preserve"> subsystems as calorimeter data sources for L1Topo. They are providing trigger object</w:t>
      </w:r>
      <w:del w:id="29" w:author="Schäfer, Dr. Ulrich" w:date="2016-11-16T16:59:00Z">
        <w:r w:rsidRPr="00D662B8" w:rsidDel="00DF2A8B">
          <w:delText>s</w:delText>
        </w:r>
      </w:del>
      <w:r w:rsidRPr="00D662B8">
        <w:t xml:space="preserve"> data, “TOBs”, to L1Topo via optical fibre bundles. Another source of trigger objects is the ATLAS muon trigger subsystem.</w:t>
      </w:r>
      <w:r w:rsidR="00576A0E" w:rsidRPr="00D662B8">
        <w:t xml:space="preserve"> </w:t>
      </w:r>
    </w:p>
    <w:p w14:paraId="0DEC3EC3" w14:textId="74FC7936" w:rsidR="00BD3C09" w:rsidRPr="00D662B8" w:rsidDel="00DF2A8B" w:rsidRDefault="00BD3C09" w:rsidP="00D662B8">
      <w:pPr>
        <w:pStyle w:val="Text"/>
        <w:rPr>
          <w:del w:id="30" w:author="Schäfer, Dr. Ulrich" w:date="2016-11-16T17:00:00Z"/>
        </w:rPr>
      </w:pPr>
      <w:r w:rsidRPr="00D662B8">
        <w:t xml:space="preserve">L1Topo is a set of </w:t>
      </w:r>
      <w:r w:rsidR="00326E90" w:rsidRPr="00D662B8">
        <w:t xml:space="preserve">dual width </w:t>
      </w:r>
      <w:r w:rsidRPr="00D662B8">
        <w:t>ATCA</w:t>
      </w:r>
      <w:r w:rsidR="00BA1122" w:rsidRPr="00D662B8">
        <w:t xml:space="preserve"> </w:t>
      </w:r>
      <w:r w:rsidR="00BA1122" w:rsidRPr="00D662B8">
        <w:fldChar w:fldCharType="begin"/>
      </w:r>
      <w:r w:rsidR="00BA1122" w:rsidRPr="00D662B8">
        <w:instrText xml:space="preserve"> REF _Ref482348931 \r \h </w:instrText>
      </w:r>
      <w:r w:rsidR="00BA1122" w:rsidRPr="00D662B8">
        <w:fldChar w:fldCharType="separate"/>
      </w:r>
      <w:r w:rsidR="00BA2AE7">
        <w:t xml:space="preserve">[1.8] </w:t>
      </w:r>
      <w:r w:rsidR="00BA1122" w:rsidRPr="00D662B8">
        <w:fldChar w:fldCharType="end"/>
      </w:r>
      <w:r w:rsidRPr="00D662B8">
        <w:t xml:space="preserve"> modules, operated in a single ATCA </w:t>
      </w:r>
      <w:r w:rsidR="00BA1122" w:rsidRPr="00D662B8">
        <w:t>“</w:t>
      </w:r>
      <w:r w:rsidRPr="00D662B8">
        <w:t>shelf</w:t>
      </w:r>
      <w:r w:rsidR="00BA1122" w:rsidRPr="00D662B8">
        <w:t>” (crate)</w:t>
      </w:r>
      <w:ins w:id="31" w:author="Schäfer, Dr. Ulrich" w:date="2016-11-16T16:59:00Z">
        <w:r w:rsidR="00DF2A8B" w:rsidRPr="00D662B8">
          <w:t>,</w:t>
        </w:r>
      </w:ins>
      <w:r w:rsidRPr="00D662B8">
        <w:t xml:space="preserve"> compliant with ATLAS and L1Calo standards. Real-time data are received via optical fibres exclusively. </w:t>
      </w:r>
      <w:del w:id="32" w:author="Schäfer, Dr. Ulrich" w:date="2016-11-16T17:00:00Z">
        <w:r w:rsidRPr="00D662B8" w:rsidDel="00DF2A8B">
          <w:delText>Real-time outputs are available via electrical and optical data paths. Control, timing, and readout  into DAQ and RoI systems are accomplished via an ATCA compliant backplane.</w:delText>
        </w:r>
      </w:del>
    </w:p>
    <w:p w14:paraId="3B307217" w14:textId="77777777" w:rsidR="00DF2A8B" w:rsidRPr="00D662B8" w:rsidRDefault="00576A0E" w:rsidP="00D662B8">
      <w:pPr>
        <w:pStyle w:val="Text"/>
        <w:rPr>
          <w:ins w:id="33" w:author="Schäfer, Dr. Ulrich" w:date="2016-11-16T17:01:00Z"/>
        </w:rPr>
      </w:pPr>
      <w:r w:rsidRPr="00D662B8">
        <w:t xml:space="preserve">L1Topo runs a large number of concurrent and independent algorithms </w:t>
      </w:r>
      <w:ins w:id="34" w:author="Schäfer, Dr. Ulrich" w:date="2016-11-16T17:00:00Z">
        <w:r w:rsidR="00DF2A8B" w:rsidRPr="00D662B8">
          <w:t>o</w:t>
        </w:r>
      </w:ins>
      <w:ins w:id="35" w:author="Schäfer, Dr. Ulrich" w:date="2016-11-16T17:02:00Z">
        <w:r w:rsidR="00DF2A8B" w:rsidRPr="00D662B8">
          <w:t xml:space="preserve">n the input data, </w:t>
        </w:r>
      </w:ins>
      <w:r w:rsidRPr="00D662B8">
        <w:t>to derive a number of trigger bits, typically one result bit and one overflow bit per algorithm. The result bits are forwarded to the Central Trigger Processor, which correlates these bits with further trigger and machine data to generate Level-1 Trigger and associated data words, to be transmitted back to the detector.</w:t>
      </w:r>
      <w:r w:rsidR="00BD3C09" w:rsidRPr="00D662B8">
        <w:t xml:space="preserve"> </w:t>
      </w:r>
      <w:ins w:id="36" w:author="Schäfer, Dr. Ulrich" w:date="2016-11-16T17:02:00Z">
        <w:r w:rsidR="00DF2A8B" w:rsidRPr="00D662B8">
          <w:t xml:space="preserve">Outputs to CTP </w:t>
        </w:r>
      </w:ins>
      <w:ins w:id="37" w:author="Schäfer, Dr. Ulrich" w:date="2016-11-16T17:01:00Z">
        <w:r w:rsidR="00DF2A8B" w:rsidRPr="00D662B8">
          <w:t>are available via electrical and optical data paths.</w:t>
        </w:r>
      </w:ins>
    </w:p>
    <w:p w14:paraId="4C95BF7C" w14:textId="688F4CCE" w:rsidR="00576A0E" w:rsidRPr="00D662B8" w:rsidRDefault="00BD3C09" w:rsidP="00D662B8">
      <w:pPr>
        <w:pStyle w:val="Text"/>
      </w:pPr>
      <w:r w:rsidRPr="00D662B8">
        <w:lastRenderedPageBreak/>
        <w:t>The non-real-time data paths of L1Topo are basically identical to the L1Calo modules built for Phase-1: data are sent into the readout and the 2</w:t>
      </w:r>
      <w:r w:rsidRPr="00D662B8">
        <w:rPr>
          <w:vertAlign w:val="superscript"/>
        </w:rPr>
        <w:t>nd</w:t>
      </w:r>
      <w:r w:rsidR="00D662B8">
        <w:t xml:space="preserve"> </w:t>
      </w:r>
      <w:r w:rsidRPr="00D662B8">
        <w:t xml:space="preserve">level Trigger via L1Calo RODs over the backplane of the </w:t>
      </w:r>
      <w:ins w:id="38" w:author="Schäfer, Dr. Ulrich" w:date="2016-11-16T17:10:00Z">
        <w:r w:rsidR="004624EE" w:rsidRPr="00D662B8">
          <w:t>ATCA shelf. Control and global timing are accomplished via the backplane as well.</w:t>
        </w:r>
      </w:ins>
      <w:ins w:id="39" w:author="Schäfer, Dr. Ulrich" w:date="2016-11-16T17:11:00Z">
        <w:r w:rsidR="004624EE" w:rsidRPr="00D662B8">
          <w:t xml:space="preserve"> To that </w:t>
        </w:r>
      </w:ins>
      <w:r w:rsidR="00E81787" w:rsidRPr="00D662B8">
        <w:t>end,</w:t>
      </w:r>
      <w:ins w:id="40" w:author="Schäfer, Dr. Ulrich" w:date="2016-11-16T17:11:00Z">
        <w:r w:rsidR="004624EE" w:rsidRPr="00D662B8">
          <w:t xml:space="preserve"> L1Calo communicates with two hub/ROD modules located in dedicated slots of the L1Topo shelf.</w:t>
        </w:r>
      </w:ins>
      <w:ins w:id="41" w:author="Schäfer, Dr. Ulrich" w:date="2016-11-16T17:10:00Z">
        <w:r w:rsidR="004624EE" w:rsidRPr="00D662B8">
          <w:t xml:space="preserve"> </w:t>
        </w:r>
      </w:ins>
      <w:del w:id="42" w:author="Schäfer, Dr. Ulrich" w:date="2016-11-16T17:10:00Z">
        <w:r w:rsidRPr="00D662B8" w:rsidDel="004624EE">
          <w:delText xml:space="preserve"> </w:delText>
        </w:r>
      </w:del>
    </w:p>
    <w:p w14:paraId="27DFDDCD" w14:textId="6F1F8A06" w:rsidR="00E52670" w:rsidRPr="00D662B8" w:rsidRDefault="00576A0E" w:rsidP="00D662B8">
      <w:pPr>
        <w:pStyle w:val="Text"/>
      </w:pPr>
      <w:r w:rsidRPr="00D662B8">
        <w:t>The Phase-1 Level-1 trigger system and the r</w:t>
      </w:r>
      <w:r w:rsidR="00E03258" w:rsidRPr="00D662B8">
        <w:t xml:space="preserve">ole of L1Topo within the Level1Calo </w:t>
      </w:r>
      <w:r w:rsidRPr="00D662B8">
        <w:t>system is described elsewhere in detail.</w:t>
      </w:r>
      <w:r w:rsidR="00BD3C09" w:rsidRPr="00D662B8">
        <w:t xml:space="preserve"> Material on current Phase-0 L1Topo construction and performance is available as well.</w:t>
      </w:r>
      <w:r w:rsidR="0056121B" w:rsidRPr="00D662B8">
        <w:t xml:space="preserve"> References are given in the appendix.</w:t>
      </w:r>
    </w:p>
    <w:p w14:paraId="39585D0C" w14:textId="77777777" w:rsidR="0056121B" w:rsidRPr="003E678B" w:rsidRDefault="0056121B">
      <w:pPr>
        <w:pStyle w:val="Text"/>
      </w:pPr>
    </w:p>
    <w:p w14:paraId="524CCE93" w14:textId="38BFD0FB" w:rsidR="00EE7863" w:rsidRPr="003E678B" w:rsidRDefault="00D55C58">
      <w:pPr>
        <w:pStyle w:val="berschrift1"/>
      </w:pPr>
      <w:bookmarkStart w:id="43" w:name="_Toc486449836"/>
      <w:r w:rsidRPr="003E678B">
        <w:t>Functionality</w:t>
      </w:r>
      <w:bookmarkEnd w:id="43"/>
    </w:p>
    <w:p w14:paraId="679DB3B8" w14:textId="4A9C3B3B" w:rsidR="00354FBD" w:rsidRPr="003E678B" w:rsidRDefault="00E65E95" w:rsidP="003D4AA9">
      <w:pPr>
        <w:pStyle w:val="Text"/>
      </w:pPr>
      <w:r w:rsidRPr="003E678B">
        <w:fldChar w:fldCharType="begin"/>
      </w:r>
      <w:r w:rsidRPr="003E678B">
        <w:instrText xml:space="preserve"> REF _Ref372141356 \r \h </w:instrText>
      </w:r>
      <w:r w:rsidRPr="003E678B">
        <w:fldChar w:fldCharType="separate"/>
      </w:r>
      <w:r w:rsidR="00BA2AE7">
        <w:t>Figure 1</w:t>
      </w:r>
      <w:r w:rsidRPr="003E678B">
        <w:fldChar w:fldCharType="end"/>
      </w:r>
      <w:r w:rsidR="00354FBD" w:rsidRPr="003E678B">
        <w:t xml:space="preserve"> shows a block diagram of </w:t>
      </w:r>
      <w:del w:id="44" w:author="Rave, Stefan" w:date="2014-05-06T13:17:00Z">
        <w:r w:rsidR="00354FBD" w:rsidRPr="003E678B" w:rsidDel="000275A6">
          <w:delText>eFEX</w:delText>
        </w:r>
      </w:del>
      <w:r w:rsidR="00F870E3" w:rsidRPr="003E678B">
        <w:t>L1Topo</w:t>
      </w:r>
      <w:r w:rsidR="00354FBD" w:rsidRPr="003E678B">
        <w:t xml:space="preserve">. The various aspects of </w:t>
      </w:r>
      <w:del w:id="45" w:author="Rave, Stefan" w:date="2014-05-06T13:17:00Z">
        <w:r w:rsidR="00354FBD" w:rsidRPr="003E678B" w:rsidDel="000275A6">
          <w:delText xml:space="preserve">eFEX </w:delText>
        </w:r>
      </w:del>
      <w:r w:rsidR="00F870E3" w:rsidRPr="003E678B">
        <w:t>L1Topo</w:t>
      </w:r>
      <w:ins w:id="46" w:author="Rave, Stefan" w:date="2014-05-06T13:17:00Z">
        <w:r w:rsidR="000275A6" w:rsidRPr="003E678B">
          <w:t xml:space="preserve"> </w:t>
        </w:r>
      </w:ins>
      <w:r w:rsidR="00354FBD" w:rsidRPr="003E678B">
        <w:t xml:space="preserve">functionality are described in detail below. Implementation details are given in section </w:t>
      </w:r>
      <w:r w:rsidR="005511D6">
        <w:fldChar w:fldCharType="begin"/>
      </w:r>
      <w:r w:rsidR="005511D6">
        <w:instrText xml:space="preserve"> REF _Ref482346638 \n \h </w:instrText>
      </w:r>
      <w:r w:rsidR="005511D6">
        <w:fldChar w:fldCharType="separate"/>
      </w:r>
      <w:r w:rsidR="00BA2AE7">
        <w:t>3</w:t>
      </w:r>
      <w:r w:rsidR="005511D6">
        <w:fldChar w:fldCharType="end"/>
      </w:r>
      <w:r w:rsidR="00354FBD" w:rsidRPr="003E678B">
        <w:t xml:space="preserve">. </w:t>
      </w:r>
    </w:p>
    <w:p w14:paraId="28047D46" w14:textId="79206B1A" w:rsidR="00A50BC1" w:rsidRPr="003E678B" w:rsidRDefault="00E008CC" w:rsidP="009B270D">
      <w:pPr>
        <w:pStyle w:val="Text"/>
      </w:pPr>
      <w:r w:rsidRPr="003E678B">
        <w:rPr>
          <w:noProof/>
          <w:lang w:val="de-DE" w:eastAsia="de-DE"/>
        </w:rPr>
        <mc:AlternateContent>
          <mc:Choice Requires="wpc">
            <w:drawing>
              <wp:inline distT="0" distB="0" distL="0" distR="0" wp14:anchorId="6BB9B6B5" wp14:editId="4EA33E1B">
                <wp:extent cx="5418483" cy="3400425"/>
                <wp:effectExtent l="0" t="0" r="0" b="0"/>
                <wp:docPr id="112"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hteck 17"/>
                        <wps:cNvSpPr/>
                        <wps:spPr>
                          <a:xfrm>
                            <a:off x="566592" y="281122"/>
                            <a:ext cx="4448584" cy="2900275"/>
                          </a:xfrm>
                          <a:prstGeom prst="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mit Pfeil 123"/>
                        <wps:cNvCnPr/>
                        <wps:spPr>
                          <a:xfrm>
                            <a:off x="2261898" y="262602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127"/>
                        <wps:cNvCnPr/>
                        <wps:spPr>
                          <a:xfrm>
                            <a:off x="2383818" y="263364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Textfeld 2"/>
                        <wps:cNvSpPr txBox="1"/>
                        <wps:spPr>
                          <a:xfrm>
                            <a:off x="2217457" y="2293135"/>
                            <a:ext cx="433705" cy="347195"/>
                          </a:xfrm>
                          <a:prstGeom prst="rect">
                            <a:avLst/>
                          </a:prstGeom>
                          <a:solidFill>
                            <a:schemeClr val="accent6">
                              <a:lumMod val="40000"/>
                              <a:lumOff val="60000"/>
                            </a:schemeClr>
                          </a:solidFill>
                          <a:ln w="6350">
                            <a:solidFill>
                              <a:prstClr val="black"/>
                            </a:solidFill>
                          </a:ln>
                        </wps:spPr>
                        <wps:txbx>
                          <w:txbxContent>
                            <w:p w14:paraId="170949EF" w14:textId="77777777" w:rsidR="00556AF3" w:rsidRDefault="00556AF3"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Gerade Verbindung mit Pfeil 110"/>
                        <wps:cNvCnPr/>
                        <wps:spPr>
                          <a:xfrm>
                            <a:off x="3718608" y="216058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11"/>
                        <wps:cNvCnPr/>
                        <wps:spPr>
                          <a:xfrm>
                            <a:off x="3722418" y="2312465"/>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8" name="Textfeld 2"/>
                        <wps:cNvSpPr txBox="1"/>
                        <wps:spPr>
                          <a:xfrm>
                            <a:off x="3306136" y="1909112"/>
                            <a:ext cx="433705" cy="347195"/>
                          </a:xfrm>
                          <a:prstGeom prst="rect">
                            <a:avLst/>
                          </a:prstGeom>
                          <a:solidFill>
                            <a:srgbClr val="FF9999"/>
                          </a:solidFill>
                          <a:ln w="6350">
                            <a:solidFill>
                              <a:prstClr val="black"/>
                            </a:solidFill>
                          </a:ln>
                        </wps:spPr>
                        <wps:txbx>
                          <w:txbxContent>
                            <w:p w14:paraId="19D585BF" w14:textId="77777777" w:rsidR="00556AF3" w:rsidRDefault="00556AF3"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Gerade Verbindung mit Pfeil 74"/>
                        <wps:cNvCnPr/>
                        <wps:spPr>
                          <a:xfrm>
                            <a:off x="910638" y="165385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120"/>
                        <wps:cNvCnPr/>
                        <wps:spPr>
                          <a:xfrm>
                            <a:off x="935700" y="1371079"/>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g:wgp>
                        <wpg:cNvPr id="21" name="Gruppieren 3"/>
                        <wpg:cNvGrpSpPr/>
                        <wpg:grpSpPr>
                          <a:xfrm>
                            <a:off x="1083370" y="751627"/>
                            <a:ext cx="2477770" cy="1651000"/>
                            <a:chOff x="2941955" y="1749425"/>
                            <a:chExt cx="2477770" cy="1651000"/>
                          </a:xfrm>
                        </wpg:grpSpPr>
                        <wps:wsp>
                          <wps:cNvPr id="22" name="Abgerundetes Rechteck 55"/>
                          <wps:cNvSpPr/>
                          <wps:spPr>
                            <a:xfrm>
                              <a:off x="3119755" y="1749425"/>
                              <a:ext cx="2299970" cy="16510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2"/>
                          <wps:cNvSpPr txBox="1"/>
                          <wps:spPr>
                            <a:xfrm>
                              <a:off x="2941955" y="2125980"/>
                              <a:ext cx="433705" cy="451485"/>
                            </a:xfrm>
                            <a:prstGeom prst="rect">
                              <a:avLst/>
                            </a:prstGeom>
                            <a:solidFill>
                              <a:srgbClr val="FF9999"/>
                            </a:solidFill>
                            <a:ln w="6350">
                              <a:solidFill>
                                <a:prstClr val="black"/>
                              </a:solidFill>
                            </a:ln>
                          </wps:spPr>
                          <wps:txbx>
                            <w:txbxContent>
                              <w:p w14:paraId="45E7BC48"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 name="Abgerundetes Rechteck 16"/>
                        <wps:cNvSpPr/>
                        <wps:spPr>
                          <a:xfrm>
                            <a:off x="1370110" y="856864"/>
                            <a:ext cx="2300209" cy="1651034"/>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71"/>
                        <wps:cNvCnPr/>
                        <wps:spPr>
                          <a:xfrm flipV="1">
                            <a:off x="2540662" y="1900283"/>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wpg:cNvPr id="27" name="Gruppieren 24"/>
                        <wpg:cNvGrpSpPr/>
                        <wpg:grpSpPr>
                          <a:xfrm>
                            <a:off x="2180263" y="1239769"/>
                            <a:ext cx="1019288" cy="280492"/>
                            <a:chOff x="2180263" y="1239769"/>
                            <a:chExt cx="1019288" cy="280492"/>
                          </a:xfrm>
                        </wpg:grpSpPr>
                        <wps:wsp>
                          <wps:cNvPr id="28" name="Textfeld 20"/>
                          <wps:cNvSpPr txBox="1"/>
                          <wps:spPr>
                            <a:xfrm>
                              <a:off x="2367343" y="1239769"/>
                              <a:ext cx="645128" cy="280492"/>
                            </a:xfrm>
                            <a:prstGeom prst="rect">
                              <a:avLst/>
                            </a:prstGeom>
                            <a:solidFill>
                              <a:srgbClr val="FF9999"/>
                            </a:solidFill>
                            <a:ln w="6350">
                              <a:solidFill>
                                <a:prstClr val="black"/>
                              </a:solidFill>
                            </a:ln>
                          </wps:spPr>
                          <wps:txbx>
                            <w:txbxContent>
                              <w:p w14:paraId="2F1379D5" w14:textId="77777777" w:rsidR="00556AF3" w:rsidRDefault="00556A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 Verbindung mit Pfeil 21"/>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6"/>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1" name="Gruppieren 38"/>
                        <wpg:cNvGrpSpPr/>
                        <wpg:grpSpPr>
                          <a:xfrm>
                            <a:off x="2210048" y="1296361"/>
                            <a:ext cx="1019288" cy="280492"/>
                            <a:chOff x="2180263" y="1239769"/>
                            <a:chExt cx="1019288" cy="280492"/>
                          </a:xfrm>
                        </wpg:grpSpPr>
                        <wps:wsp>
                          <wps:cNvPr id="32" name="Textfeld 39"/>
                          <wps:cNvSpPr txBox="1"/>
                          <wps:spPr>
                            <a:xfrm>
                              <a:off x="2367343" y="1239769"/>
                              <a:ext cx="645128" cy="280492"/>
                            </a:xfrm>
                            <a:prstGeom prst="rect">
                              <a:avLst/>
                            </a:prstGeom>
                            <a:solidFill>
                              <a:srgbClr val="FF9999"/>
                            </a:solidFill>
                            <a:ln w="6350">
                              <a:solidFill>
                                <a:prstClr val="black"/>
                              </a:solidFill>
                            </a:ln>
                          </wps:spPr>
                          <wps:txbx>
                            <w:txbxContent>
                              <w:p w14:paraId="396A33BA" w14:textId="77777777" w:rsidR="00556AF3" w:rsidRDefault="00556A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40"/>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41"/>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5" name="Gruppieren 42"/>
                        <wpg:cNvGrpSpPr/>
                        <wpg:grpSpPr>
                          <a:xfrm>
                            <a:off x="2251747" y="1364867"/>
                            <a:ext cx="1019288" cy="280492"/>
                            <a:chOff x="2180263" y="1239769"/>
                            <a:chExt cx="1019288" cy="280492"/>
                          </a:xfrm>
                        </wpg:grpSpPr>
                        <wps:wsp>
                          <wps:cNvPr id="36" name="Textfeld 43"/>
                          <wps:cNvSpPr txBox="1"/>
                          <wps:spPr>
                            <a:xfrm>
                              <a:off x="2367343" y="1239769"/>
                              <a:ext cx="645128" cy="280492"/>
                            </a:xfrm>
                            <a:prstGeom prst="rect">
                              <a:avLst/>
                            </a:prstGeom>
                            <a:solidFill>
                              <a:srgbClr val="FF9999"/>
                            </a:solidFill>
                            <a:ln w="6350">
                              <a:solidFill>
                                <a:prstClr val="black"/>
                              </a:solidFill>
                            </a:ln>
                          </wps:spPr>
                          <wps:txbx>
                            <w:txbxContent>
                              <w:p w14:paraId="0F1BBA2A" w14:textId="77777777" w:rsidR="00556AF3" w:rsidRDefault="00556A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44"/>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45"/>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9" name="Gruppieren 46"/>
                        <wpg:cNvGrpSpPr/>
                        <wpg:grpSpPr>
                          <a:xfrm>
                            <a:off x="2296424" y="1436607"/>
                            <a:ext cx="1019288" cy="280492"/>
                            <a:chOff x="2180263" y="1239769"/>
                            <a:chExt cx="1019288" cy="280492"/>
                          </a:xfrm>
                        </wpg:grpSpPr>
                        <wps:wsp>
                          <wps:cNvPr id="40" name="Textfeld 47"/>
                          <wps:cNvSpPr txBox="1"/>
                          <wps:spPr>
                            <a:xfrm>
                              <a:off x="2367343" y="1239769"/>
                              <a:ext cx="645128" cy="280492"/>
                            </a:xfrm>
                            <a:prstGeom prst="rect">
                              <a:avLst/>
                            </a:prstGeom>
                            <a:solidFill>
                              <a:srgbClr val="FF9999"/>
                            </a:solidFill>
                            <a:ln w="6350">
                              <a:solidFill>
                                <a:prstClr val="black"/>
                              </a:solidFill>
                            </a:ln>
                          </wps:spPr>
                          <wps:txbx>
                            <w:txbxContent>
                              <w:p w14:paraId="5BE62478" w14:textId="77777777" w:rsidR="00556AF3" w:rsidRPr="00D73C7C" w:rsidRDefault="00556AF3" w:rsidP="00E008CC">
                                <w:pPr>
                                  <w:rPr>
                                    <w:lang w:val="de-DE"/>
                                  </w:rPr>
                                </w:pPr>
                                <w:proofErr w:type="spellStart"/>
                                <w:r>
                                  <w:rPr>
                                    <w:lang w:val="de-DE"/>
                                  </w:rPr>
                                  <w:t>algo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8"/>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2" name="Gerade Verbindung mit Pfeil 49"/>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s:wsp>
                        <wps:cNvPr id="43" name="Gerade Verbindung mit Pfeil 51"/>
                        <wps:cNvCnPr/>
                        <wps:spPr>
                          <a:xfrm>
                            <a:off x="2180263" y="1380015"/>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4" name="Gerade Verbindung mit Pfeil 52"/>
                        <wps:cNvCnPr/>
                        <wps:spPr>
                          <a:xfrm>
                            <a:off x="2052187" y="150511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5" name="Gerade Verbindung mit Pfeil 53"/>
                        <wps:cNvCnPr/>
                        <wps:spPr>
                          <a:xfrm>
                            <a:off x="3189975" y="1371079"/>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54"/>
                        <wps:cNvCnPr/>
                        <wps:spPr>
                          <a:xfrm>
                            <a:off x="3264437" y="1505113"/>
                            <a:ext cx="62549"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Textfeld 2"/>
                        <wps:cNvSpPr txBox="1"/>
                        <wps:spPr>
                          <a:xfrm>
                            <a:off x="1192104" y="1233757"/>
                            <a:ext cx="434158" cy="452075"/>
                          </a:xfrm>
                          <a:prstGeom prst="rect">
                            <a:avLst/>
                          </a:prstGeom>
                          <a:solidFill>
                            <a:srgbClr val="FF9999"/>
                          </a:solidFill>
                          <a:ln w="6350">
                            <a:solidFill>
                              <a:prstClr val="black"/>
                            </a:solidFill>
                          </a:ln>
                        </wps:spPr>
                        <wps:txbx>
                          <w:txbxContent>
                            <w:p w14:paraId="791D6BFD" w14:textId="77777777" w:rsidR="00556AF3" w:rsidRPr="0046192F" w:rsidRDefault="00556AF3" w:rsidP="00E008CC">
                              <w:pPr>
                                <w:rPr>
                                  <w:sz w:val="16"/>
                                  <w:szCs w:val="16"/>
                                  <w:lang w:val="de-DE"/>
                                </w:rPr>
                              </w:pPr>
                              <w:r w:rsidRPr="0046192F">
                                <w:rPr>
                                  <w:sz w:val="16"/>
                                  <w:szCs w:val="16"/>
                                  <w:lang w:val="de-DE"/>
                                </w:rPr>
                                <w:t>MGT</w:t>
                              </w:r>
                              <w:r>
                                <w:rPr>
                                  <w:sz w:val="16"/>
                                  <w:szCs w:val="16"/>
                                  <w:lang w:val="de-DE"/>
                                </w:rPr>
                                <w:br/>
                                <w:t>x120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Gerade Verbindung mit Pfeil 61"/>
                        <wps:cNvCnPr/>
                        <wps:spPr>
                          <a:xfrm>
                            <a:off x="1617326" y="145985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9" name="Textfeld 2"/>
                        <wps:cNvSpPr txBox="1"/>
                        <wps:spPr>
                          <a:xfrm>
                            <a:off x="1799016" y="1110981"/>
                            <a:ext cx="363376" cy="688034"/>
                          </a:xfrm>
                          <a:prstGeom prst="rect">
                            <a:avLst/>
                          </a:prstGeom>
                          <a:solidFill>
                            <a:srgbClr val="FF9999"/>
                          </a:solidFill>
                          <a:ln w="6350">
                            <a:solidFill>
                              <a:prstClr val="black"/>
                            </a:solidFill>
                          </a:ln>
                        </wps:spPr>
                        <wps:txbx>
                          <w:txbxContent>
                            <w:p w14:paraId="2E1F896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align</w:t>
                              </w:r>
                              <w:proofErr w:type="spellEnd"/>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r>
                              <w:proofErr w:type="spellStart"/>
                              <w:r>
                                <w:rPr>
                                  <w:rFonts w:eastAsia="Calibri"/>
                                  <w:sz w:val="12"/>
                                  <w:szCs w:val="12"/>
                                </w:rPr>
                                <w:t>deserialize</w:t>
                              </w:r>
                              <w:proofErr w:type="spellEnd"/>
                              <w:r w:rsidRPr="006174C1">
                                <w:rPr>
                                  <w:rFonts w:eastAsia="Calibri"/>
                                  <w:sz w:val="96"/>
                                  <w:szCs w:val="9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feld 2"/>
                        <wps:cNvSpPr txBox="1"/>
                        <wps:spPr>
                          <a:xfrm>
                            <a:off x="2114736" y="1856264"/>
                            <a:ext cx="848873" cy="192945"/>
                          </a:xfrm>
                          <a:prstGeom prst="rect">
                            <a:avLst/>
                          </a:prstGeom>
                          <a:solidFill>
                            <a:schemeClr val="accent6">
                              <a:lumMod val="40000"/>
                              <a:lumOff val="60000"/>
                            </a:schemeClr>
                          </a:solidFill>
                          <a:ln w="6350">
                            <a:solidFill>
                              <a:prstClr val="black"/>
                            </a:solidFill>
                          </a:ln>
                        </wps:spPr>
                        <wps:txbx>
                          <w:txbxContent>
                            <w:p w14:paraId="621CD1F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latency</w:t>
                              </w:r>
                              <w:proofErr w:type="spellEnd"/>
                              <w:r w:rsidRPr="006174C1">
                                <w:rPr>
                                  <w:rFonts w:eastAsia="Calibri"/>
                                  <w:sz w:val="12"/>
                                  <w:szCs w:val="12"/>
                                </w:rPr>
                                <w:t xml:space="preserve"> </w:t>
                              </w:r>
                              <w:proofErr w:type="spellStart"/>
                              <w:r w:rsidRPr="006174C1">
                                <w:rPr>
                                  <w:rFonts w:eastAsia="Calibri"/>
                                  <w:sz w:val="12"/>
                                  <w:szCs w:val="12"/>
                                </w:rPr>
                                <w:t>buffer</w:t>
                              </w:r>
                              <w:proofErr w:type="spellEnd"/>
                            </w:p>
                            <w:p w14:paraId="06AFF3EF"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64"/>
                        <wps:cNvCnPr/>
                        <wps:spPr>
                          <a:xfrm flipV="1">
                            <a:off x="2296424" y="1572649"/>
                            <a:ext cx="0" cy="283615"/>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75"/>
                        <wps:cNvCnPr/>
                        <wps:spPr>
                          <a:xfrm flipV="1">
                            <a:off x="2540662" y="2180262"/>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3" name="Textfeld 2"/>
                        <wps:cNvSpPr txBox="1"/>
                        <wps:spPr>
                          <a:xfrm>
                            <a:off x="2114736" y="2115394"/>
                            <a:ext cx="848873" cy="192945"/>
                          </a:xfrm>
                          <a:prstGeom prst="rect">
                            <a:avLst/>
                          </a:prstGeom>
                          <a:solidFill>
                            <a:schemeClr val="accent6">
                              <a:lumMod val="40000"/>
                              <a:lumOff val="60000"/>
                            </a:schemeClr>
                          </a:solidFill>
                          <a:ln w="6350">
                            <a:solidFill>
                              <a:prstClr val="black"/>
                            </a:solidFill>
                          </a:ln>
                        </wps:spPr>
                        <wps:txbx>
                          <w:txbxContent>
                            <w:p w14:paraId="232AB72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proofErr w:type="spellStart"/>
                              <w:r>
                                <w:rPr>
                                  <w:rFonts w:eastAsia="Calibri"/>
                                  <w:sz w:val="12"/>
                                  <w:szCs w:val="12"/>
                                </w:rPr>
                                <w:t>derandomizer</w:t>
                              </w:r>
                              <w:proofErr w:type="spellEnd"/>
                            </w:p>
                            <w:p w14:paraId="38C13061"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feld 2"/>
                        <wps:cNvSpPr txBox="1"/>
                        <wps:spPr>
                          <a:xfrm>
                            <a:off x="2330478" y="2396005"/>
                            <a:ext cx="433705" cy="347195"/>
                          </a:xfrm>
                          <a:prstGeom prst="rect">
                            <a:avLst/>
                          </a:prstGeom>
                          <a:solidFill>
                            <a:schemeClr val="accent6">
                              <a:lumMod val="40000"/>
                              <a:lumOff val="60000"/>
                            </a:schemeClr>
                          </a:solidFill>
                          <a:ln w="6350">
                            <a:solidFill>
                              <a:prstClr val="black"/>
                            </a:solidFill>
                          </a:ln>
                        </wps:spPr>
                        <wps:txbx>
                          <w:txbxContent>
                            <w:p w14:paraId="0499FA87"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feld 2"/>
                        <wps:cNvSpPr txBox="1"/>
                        <wps:spPr>
                          <a:xfrm>
                            <a:off x="3396781" y="2042221"/>
                            <a:ext cx="433705" cy="347195"/>
                          </a:xfrm>
                          <a:prstGeom prst="rect">
                            <a:avLst/>
                          </a:prstGeom>
                          <a:solidFill>
                            <a:srgbClr val="FF9999"/>
                          </a:solidFill>
                          <a:ln w="6350">
                            <a:solidFill>
                              <a:prstClr val="black"/>
                            </a:solidFill>
                          </a:ln>
                        </wps:spPr>
                        <wps:txbx>
                          <w:txbxContent>
                            <w:p w14:paraId="2AABB6F0"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Gerade Verbindung mit Pfeil 50"/>
                        <wps:cNvCnPr/>
                        <wps:spPr>
                          <a:xfrm>
                            <a:off x="3306136" y="1576853"/>
                            <a:ext cx="5957" cy="657023"/>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63"/>
                        <wps:cNvCnPr/>
                        <wps:spPr>
                          <a:xfrm>
                            <a:off x="3315712" y="2225626"/>
                            <a:ext cx="804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8" name="Gerade Verbindung mit Pfeil 65"/>
                        <wps:cNvCnPr/>
                        <wps:spPr>
                          <a:xfrm>
                            <a:off x="2728893" y="1766937"/>
                            <a:ext cx="0" cy="9462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9" name="Gerade Verbindung mit Pfeil 66"/>
                        <wps:cNvCnPr/>
                        <wps:spPr>
                          <a:xfrm>
                            <a:off x="2725329" y="1766937"/>
                            <a:ext cx="590383"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60" name="Textfeld 4"/>
                        <wps:cNvSpPr txBox="1"/>
                        <wps:spPr>
                          <a:xfrm>
                            <a:off x="1355217" y="708883"/>
                            <a:ext cx="598679" cy="193603"/>
                          </a:xfrm>
                          <a:prstGeom prst="rect">
                            <a:avLst/>
                          </a:prstGeom>
                          <a:noFill/>
                          <a:ln w="6350">
                            <a:noFill/>
                          </a:ln>
                        </wps:spPr>
                        <wps:txbx>
                          <w:txbxContent>
                            <w:p w14:paraId="47F1D464" w14:textId="77777777" w:rsidR="00556AF3" w:rsidRPr="008456F5" w:rsidRDefault="00556AF3" w:rsidP="00E008CC">
                              <w:pPr>
                                <w:rPr>
                                  <w:sz w:val="14"/>
                                  <w:szCs w:val="14"/>
                                  <w:lang w:val="de-DE"/>
                                </w:rPr>
                              </w:pPr>
                              <w:r>
                                <w:rPr>
                                  <w:rFonts w:cs="Times New Roman"/>
                                  <w:sz w:val="14"/>
                                  <w:szCs w:val="14"/>
                                  <w:lang w:val="de-DE"/>
                                </w:rPr>
                                <w:t>×</w:t>
                              </w:r>
                              <w:r w:rsidRPr="008456F5">
                                <w:rPr>
                                  <w:sz w:val="14"/>
                                  <w:szCs w:val="14"/>
                                  <w:lang w:val="de-DE"/>
                                </w:rPr>
                                <w:t>2 FPGAs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1" name="Gruppieren 8"/>
                        <wpg:cNvGrpSpPr/>
                        <wpg:grpSpPr>
                          <a:xfrm>
                            <a:off x="3844288" y="506730"/>
                            <a:ext cx="1447803" cy="1478280"/>
                            <a:chOff x="3970342" y="1029191"/>
                            <a:chExt cx="927287" cy="918750"/>
                          </a:xfrm>
                        </wpg:grpSpPr>
                        <wps:wsp>
                          <wps:cNvPr id="62" name="Abgerundetes Rechteck 67"/>
                          <wps:cNvSpPr/>
                          <wps:spPr>
                            <a:xfrm>
                              <a:off x="3970342" y="1057369"/>
                              <a:ext cx="810154" cy="890572"/>
                            </a:xfrm>
                            <a:prstGeom prst="roundRect">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9"/>
                          <wps:cNvSpPr txBox="1"/>
                          <wps:spPr>
                            <a:xfrm>
                              <a:off x="4081623" y="1029191"/>
                              <a:ext cx="598679" cy="193603"/>
                            </a:xfrm>
                            <a:prstGeom prst="rect">
                              <a:avLst/>
                            </a:prstGeom>
                            <a:noFill/>
                            <a:ln w="6350">
                              <a:noFill/>
                            </a:ln>
                          </wps:spPr>
                          <wps:txbx>
                            <w:txbxContent>
                              <w:p w14:paraId="49882796" w14:textId="77777777" w:rsidR="00556AF3" w:rsidRPr="008456F5" w:rsidRDefault="00556AF3" w:rsidP="00E008CC">
                                <w:pPr>
                                  <w:rPr>
                                    <w:sz w:val="14"/>
                                    <w:szCs w:val="14"/>
                                    <w:lang w:val="de-DE"/>
                                  </w:rPr>
                                </w:pPr>
                                <w:proofErr w:type="spellStart"/>
                                <w:r>
                                  <w:rPr>
                                    <w:rFonts w:cs="Times New Roman"/>
                                    <w:sz w:val="14"/>
                                    <w:szCs w:val="14"/>
                                    <w:lang w:val="de-DE"/>
                                  </w:rPr>
                                  <w:t>mezzanine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113"/>
                          <wps:cNvSpPr txBox="1"/>
                          <wps:spPr>
                            <a:xfrm>
                              <a:off x="4380697" y="1625905"/>
                              <a:ext cx="516932" cy="193603"/>
                            </a:xfrm>
                            <a:prstGeom prst="rect">
                              <a:avLst/>
                            </a:prstGeom>
                            <a:noFill/>
                            <a:ln w="6350">
                              <a:noFill/>
                            </a:ln>
                          </wps:spPr>
                          <wps:txbx>
                            <w:txbxContent>
                              <w:p w14:paraId="0CCE4BF0" w14:textId="77777777" w:rsidR="00556AF3" w:rsidRPr="008456F5" w:rsidRDefault="00556AF3" w:rsidP="00E008CC">
                                <w:pPr>
                                  <w:rPr>
                                    <w:sz w:val="14"/>
                                    <w:szCs w:val="14"/>
                                    <w:lang w:val="de-DE"/>
                                  </w:rPr>
                                </w:pPr>
                                <w:r>
                                  <w:rPr>
                                    <w:rFonts w:cs="Times New Roman"/>
                                    <w:sz w:val="14"/>
                                    <w:szCs w:val="14"/>
                                    <w:lang w:val="de-DE"/>
                                  </w:rPr>
                                  <w:t>CTP / LVDS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5" name="Gruppieren 90"/>
                        <wpg:cNvGrpSpPr/>
                        <wpg:grpSpPr>
                          <a:xfrm>
                            <a:off x="645794" y="606721"/>
                            <a:ext cx="288000" cy="429121"/>
                            <a:chOff x="272414" y="282871"/>
                            <a:chExt cx="288000" cy="429121"/>
                          </a:xfrm>
                        </wpg:grpSpPr>
                        <wps:wsp>
                          <wps:cNvPr id="67" name="Textfeld 2"/>
                          <wps:cNvSpPr txBox="1"/>
                          <wps:spPr>
                            <a:xfrm>
                              <a:off x="272414" y="282871"/>
                              <a:ext cx="144000" cy="144000"/>
                            </a:xfrm>
                            <a:prstGeom prst="rect">
                              <a:avLst/>
                            </a:prstGeom>
                            <a:solidFill>
                              <a:srgbClr val="FF9999"/>
                            </a:solidFill>
                            <a:ln w="6350">
                              <a:solidFill>
                                <a:prstClr val="black"/>
                              </a:solidFill>
                            </a:ln>
                          </wps:spPr>
                          <wps:txbx>
                            <w:txbxContent>
                              <w:p w14:paraId="04D836E6"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Textfeld 2"/>
                          <wps:cNvSpPr txBox="1"/>
                          <wps:spPr>
                            <a:xfrm>
                              <a:off x="272414" y="423841"/>
                              <a:ext cx="144000" cy="144000"/>
                            </a:xfrm>
                            <a:prstGeom prst="rect">
                              <a:avLst/>
                            </a:prstGeom>
                            <a:solidFill>
                              <a:srgbClr val="FF9999"/>
                            </a:solidFill>
                            <a:ln w="6350">
                              <a:solidFill>
                                <a:prstClr val="black"/>
                              </a:solidFill>
                            </a:ln>
                          </wps:spPr>
                          <wps:txbx>
                            <w:txbxContent>
                              <w:p w14:paraId="3543F1C8"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2"/>
                          <wps:cNvSpPr txBox="1"/>
                          <wps:spPr>
                            <a:xfrm>
                              <a:off x="272414" y="567992"/>
                              <a:ext cx="144000" cy="144000"/>
                            </a:xfrm>
                            <a:prstGeom prst="rect">
                              <a:avLst/>
                            </a:prstGeom>
                            <a:solidFill>
                              <a:srgbClr val="FF9999"/>
                            </a:solidFill>
                            <a:ln w="6350">
                              <a:solidFill>
                                <a:prstClr val="black"/>
                              </a:solidFill>
                            </a:ln>
                          </wps:spPr>
                          <wps:txbx>
                            <w:txbxContent>
                              <w:p w14:paraId="206CCDCF"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2"/>
                          <wps:cNvSpPr txBox="1"/>
                          <wps:spPr>
                            <a:xfrm>
                              <a:off x="416414" y="282871"/>
                              <a:ext cx="144000" cy="144000"/>
                            </a:xfrm>
                            <a:prstGeom prst="rect">
                              <a:avLst/>
                            </a:prstGeom>
                            <a:solidFill>
                              <a:srgbClr val="FF9999"/>
                            </a:solidFill>
                            <a:ln w="6350">
                              <a:solidFill>
                                <a:prstClr val="black"/>
                              </a:solidFill>
                            </a:ln>
                          </wps:spPr>
                          <wps:txbx>
                            <w:txbxContent>
                              <w:p w14:paraId="3626A89A"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2"/>
                          <wps:cNvSpPr txBox="1"/>
                          <wps:spPr>
                            <a:xfrm>
                              <a:off x="416414" y="423841"/>
                              <a:ext cx="144000" cy="144000"/>
                            </a:xfrm>
                            <a:prstGeom prst="rect">
                              <a:avLst/>
                            </a:prstGeom>
                            <a:solidFill>
                              <a:srgbClr val="FF9999"/>
                            </a:solidFill>
                            <a:ln w="6350">
                              <a:solidFill>
                                <a:prstClr val="black"/>
                              </a:solidFill>
                            </a:ln>
                          </wps:spPr>
                          <wps:txbx>
                            <w:txbxContent>
                              <w:p w14:paraId="32B0F2BA"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2" name="Gruppieren 96"/>
                        <wpg:cNvGrpSpPr/>
                        <wpg:grpSpPr>
                          <a:xfrm>
                            <a:off x="645794" y="1117261"/>
                            <a:ext cx="288000" cy="429121"/>
                            <a:chOff x="272414" y="282871"/>
                            <a:chExt cx="288000" cy="429121"/>
                          </a:xfrm>
                        </wpg:grpSpPr>
                        <wps:wsp>
                          <wps:cNvPr id="73" name="Textfeld 2"/>
                          <wps:cNvSpPr txBox="1"/>
                          <wps:spPr>
                            <a:xfrm>
                              <a:off x="272414" y="282871"/>
                              <a:ext cx="144000" cy="144000"/>
                            </a:xfrm>
                            <a:prstGeom prst="rect">
                              <a:avLst/>
                            </a:prstGeom>
                            <a:solidFill>
                              <a:srgbClr val="FF9999"/>
                            </a:solidFill>
                            <a:ln w="6350">
                              <a:solidFill>
                                <a:prstClr val="black"/>
                              </a:solidFill>
                            </a:ln>
                          </wps:spPr>
                          <wps:txbx>
                            <w:txbxContent>
                              <w:p w14:paraId="01158EE8"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feld 2"/>
                          <wps:cNvSpPr txBox="1"/>
                          <wps:spPr>
                            <a:xfrm>
                              <a:off x="272414" y="423841"/>
                              <a:ext cx="144000" cy="144000"/>
                            </a:xfrm>
                            <a:prstGeom prst="rect">
                              <a:avLst/>
                            </a:prstGeom>
                            <a:solidFill>
                              <a:srgbClr val="FF9999"/>
                            </a:solidFill>
                            <a:ln w="6350">
                              <a:solidFill>
                                <a:prstClr val="black"/>
                              </a:solidFill>
                            </a:ln>
                          </wps:spPr>
                          <wps:txbx>
                            <w:txbxContent>
                              <w:p w14:paraId="3EF104D6"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2"/>
                          <wps:cNvSpPr txBox="1"/>
                          <wps:spPr>
                            <a:xfrm>
                              <a:off x="272414" y="567992"/>
                              <a:ext cx="144000" cy="144000"/>
                            </a:xfrm>
                            <a:prstGeom prst="rect">
                              <a:avLst/>
                            </a:prstGeom>
                            <a:solidFill>
                              <a:srgbClr val="FF9999"/>
                            </a:solidFill>
                            <a:ln w="6350">
                              <a:solidFill>
                                <a:prstClr val="black"/>
                              </a:solidFill>
                            </a:ln>
                          </wps:spPr>
                          <wps:txbx>
                            <w:txbxContent>
                              <w:p w14:paraId="7D0F32B1"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feld 2"/>
                          <wps:cNvSpPr txBox="1"/>
                          <wps:spPr>
                            <a:xfrm>
                              <a:off x="416414" y="282871"/>
                              <a:ext cx="144000" cy="144000"/>
                            </a:xfrm>
                            <a:prstGeom prst="rect">
                              <a:avLst/>
                            </a:prstGeom>
                            <a:solidFill>
                              <a:srgbClr val="FF9999"/>
                            </a:solidFill>
                            <a:ln w="6350">
                              <a:solidFill>
                                <a:prstClr val="black"/>
                              </a:solidFill>
                            </a:ln>
                          </wps:spPr>
                          <wps:txbx>
                            <w:txbxContent>
                              <w:p w14:paraId="0D15982A"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2"/>
                          <wps:cNvSpPr txBox="1"/>
                          <wps:spPr>
                            <a:xfrm>
                              <a:off x="416414" y="423841"/>
                              <a:ext cx="144000" cy="144000"/>
                            </a:xfrm>
                            <a:prstGeom prst="rect">
                              <a:avLst/>
                            </a:prstGeom>
                            <a:solidFill>
                              <a:srgbClr val="FF9999"/>
                            </a:solidFill>
                            <a:ln w="6350">
                              <a:solidFill>
                                <a:prstClr val="black"/>
                              </a:solidFill>
                            </a:ln>
                          </wps:spPr>
                          <wps:txbx>
                            <w:txbxContent>
                              <w:p w14:paraId="64931D93"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8" name="Gruppieren 102"/>
                        <wpg:cNvGrpSpPr/>
                        <wpg:grpSpPr>
                          <a:xfrm>
                            <a:off x="645794" y="1623991"/>
                            <a:ext cx="288000" cy="429121"/>
                            <a:chOff x="272414" y="282871"/>
                            <a:chExt cx="288000" cy="429121"/>
                          </a:xfrm>
                        </wpg:grpSpPr>
                        <wps:wsp>
                          <wps:cNvPr id="79" name="Textfeld 2"/>
                          <wps:cNvSpPr txBox="1"/>
                          <wps:spPr>
                            <a:xfrm>
                              <a:off x="272414" y="282871"/>
                              <a:ext cx="144000" cy="144000"/>
                            </a:xfrm>
                            <a:prstGeom prst="rect">
                              <a:avLst/>
                            </a:prstGeom>
                            <a:solidFill>
                              <a:srgbClr val="FF9999"/>
                            </a:solidFill>
                            <a:ln w="6350">
                              <a:solidFill>
                                <a:prstClr val="black"/>
                              </a:solidFill>
                            </a:ln>
                          </wps:spPr>
                          <wps:txbx>
                            <w:txbxContent>
                              <w:p w14:paraId="5F59CCEC"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feld 2"/>
                          <wps:cNvSpPr txBox="1"/>
                          <wps:spPr>
                            <a:xfrm>
                              <a:off x="272414" y="423841"/>
                              <a:ext cx="144000" cy="144000"/>
                            </a:xfrm>
                            <a:prstGeom prst="rect">
                              <a:avLst/>
                            </a:prstGeom>
                            <a:solidFill>
                              <a:srgbClr val="FF9999"/>
                            </a:solidFill>
                            <a:ln w="6350">
                              <a:solidFill>
                                <a:prstClr val="black"/>
                              </a:solidFill>
                            </a:ln>
                          </wps:spPr>
                          <wps:txbx>
                            <w:txbxContent>
                              <w:p w14:paraId="0149FBF1"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Textfeld 2"/>
                          <wps:cNvSpPr txBox="1"/>
                          <wps:spPr>
                            <a:xfrm>
                              <a:off x="272414" y="567992"/>
                              <a:ext cx="144000" cy="144000"/>
                            </a:xfrm>
                            <a:prstGeom prst="rect">
                              <a:avLst/>
                            </a:prstGeom>
                            <a:solidFill>
                              <a:srgbClr val="FF9999"/>
                            </a:solidFill>
                            <a:ln w="6350">
                              <a:solidFill>
                                <a:prstClr val="black"/>
                              </a:solidFill>
                            </a:ln>
                          </wps:spPr>
                          <wps:txbx>
                            <w:txbxContent>
                              <w:p w14:paraId="1E9FBBF7"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2"/>
                          <wps:cNvSpPr txBox="1"/>
                          <wps:spPr>
                            <a:xfrm>
                              <a:off x="416414" y="282871"/>
                              <a:ext cx="144000" cy="144000"/>
                            </a:xfrm>
                            <a:prstGeom prst="rect">
                              <a:avLst/>
                            </a:prstGeom>
                            <a:solidFill>
                              <a:srgbClr val="FF9999"/>
                            </a:solidFill>
                            <a:ln w="6350">
                              <a:solidFill>
                                <a:prstClr val="black"/>
                              </a:solidFill>
                            </a:ln>
                          </wps:spPr>
                          <wps:txbx>
                            <w:txbxContent>
                              <w:p w14:paraId="5ABFE13F"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Textfeld 2"/>
                          <wps:cNvSpPr txBox="1"/>
                          <wps:spPr>
                            <a:xfrm>
                              <a:off x="416414" y="423841"/>
                              <a:ext cx="144000" cy="144000"/>
                            </a:xfrm>
                            <a:prstGeom prst="rect">
                              <a:avLst/>
                            </a:prstGeom>
                            <a:solidFill>
                              <a:srgbClr val="FF9999"/>
                            </a:solidFill>
                            <a:ln w="6350">
                              <a:solidFill>
                                <a:prstClr val="black"/>
                              </a:solidFill>
                            </a:ln>
                          </wps:spPr>
                          <wps:txbx>
                            <w:txbxContent>
                              <w:p w14:paraId="0E5D8A11"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4" name="Gruppieren 114"/>
                        <wpg:cNvGrpSpPr/>
                        <wpg:grpSpPr>
                          <a:xfrm>
                            <a:off x="647700" y="2129445"/>
                            <a:ext cx="288000" cy="429121"/>
                            <a:chOff x="272414" y="282871"/>
                            <a:chExt cx="288000" cy="429121"/>
                          </a:xfrm>
                        </wpg:grpSpPr>
                        <wps:wsp>
                          <wps:cNvPr id="85" name="Textfeld 2"/>
                          <wps:cNvSpPr txBox="1"/>
                          <wps:spPr>
                            <a:xfrm>
                              <a:off x="272414" y="282871"/>
                              <a:ext cx="144000" cy="144000"/>
                            </a:xfrm>
                            <a:prstGeom prst="rect">
                              <a:avLst/>
                            </a:prstGeom>
                            <a:solidFill>
                              <a:srgbClr val="FF9999"/>
                            </a:solidFill>
                            <a:ln w="6350">
                              <a:solidFill>
                                <a:prstClr val="black"/>
                              </a:solidFill>
                            </a:ln>
                          </wps:spPr>
                          <wps:txbx>
                            <w:txbxContent>
                              <w:p w14:paraId="012340E9"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Textfeld 2"/>
                          <wps:cNvSpPr txBox="1"/>
                          <wps:spPr>
                            <a:xfrm>
                              <a:off x="272414" y="423841"/>
                              <a:ext cx="144000" cy="144000"/>
                            </a:xfrm>
                            <a:prstGeom prst="rect">
                              <a:avLst/>
                            </a:prstGeom>
                            <a:solidFill>
                              <a:srgbClr val="FF9999"/>
                            </a:solidFill>
                            <a:ln w="6350">
                              <a:solidFill>
                                <a:prstClr val="black"/>
                              </a:solidFill>
                            </a:ln>
                          </wps:spPr>
                          <wps:txbx>
                            <w:txbxContent>
                              <w:p w14:paraId="37D61BE7"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2"/>
                          <wps:cNvSpPr txBox="1"/>
                          <wps:spPr>
                            <a:xfrm>
                              <a:off x="272414" y="567992"/>
                              <a:ext cx="144000" cy="144000"/>
                            </a:xfrm>
                            <a:prstGeom prst="rect">
                              <a:avLst/>
                            </a:prstGeom>
                            <a:solidFill>
                              <a:srgbClr val="FF9999"/>
                            </a:solidFill>
                            <a:ln w="6350">
                              <a:solidFill>
                                <a:prstClr val="black"/>
                              </a:solidFill>
                            </a:ln>
                          </wps:spPr>
                          <wps:txbx>
                            <w:txbxContent>
                              <w:p w14:paraId="11D2180B"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Textfeld 2"/>
                          <wps:cNvSpPr txBox="1"/>
                          <wps:spPr>
                            <a:xfrm>
                              <a:off x="416414" y="282871"/>
                              <a:ext cx="144000" cy="144000"/>
                            </a:xfrm>
                            <a:prstGeom prst="rect">
                              <a:avLst/>
                            </a:prstGeom>
                            <a:solidFill>
                              <a:srgbClr val="FF9999"/>
                            </a:solidFill>
                            <a:ln w="6350">
                              <a:solidFill>
                                <a:prstClr val="black"/>
                              </a:solidFill>
                            </a:ln>
                          </wps:spPr>
                          <wps:txbx>
                            <w:txbxContent>
                              <w:p w14:paraId="14E161FB"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2"/>
                          <wps:cNvSpPr txBox="1"/>
                          <wps:spPr>
                            <a:xfrm>
                              <a:off x="416414" y="423841"/>
                              <a:ext cx="144000" cy="144000"/>
                            </a:xfrm>
                            <a:prstGeom prst="rect">
                              <a:avLst/>
                            </a:prstGeom>
                            <a:solidFill>
                              <a:srgbClr val="FF9999"/>
                            </a:solidFill>
                            <a:ln w="6350">
                              <a:solidFill>
                                <a:prstClr val="black"/>
                              </a:solidFill>
                            </a:ln>
                          </wps:spPr>
                          <wps:txbx>
                            <w:txbxContent>
                              <w:p w14:paraId="1FEA5B05"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0" name="Textfeld 4"/>
                        <wps:cNvSpPr txBox="1"/>
                        <wps:spPr>
                          <a:xfrm>
                            <a:off x="566592" y="421726"/>
                            <a:ext cx="598170" cy="193040"/>
                          </a:xfrm>
                          <a:prstGeom prst="rect">
                            <a:avLst/>
                          </a:prstGeom>
                          <a:noFill/>
                          <a:ln w="6350">
                            <a:noFill/>
                          </a:ln>
                        </wps:spPr>
                        <wps:txbx>
                          <w:txbxContent>
                            <w:p w14:paraId="6C47EED9" w14:textId="77777777" w:rsidR="00556AF3" w:rsidRDefault="00556AF3" w:rsidP="00E008CC">
                              <w:pPr>
                                <w:pStyle w:val="StandardWeb"/>
                                <w:spacing w:before="0" w:beforeAutospacing="0" w:after="200" w:afterAutospacing="0" w:line="276" w:lineRule="auto"/>
                              </w:pPr>
                              <w:proofErr w:type="spellStart"/>
                              <w:r>
                                <w:rPr>
                                  <w:rFonts w:eastAsia="Calibri" w:hAnsi="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1" name="Gruppieren 6"/>
                        <wpg:cNvGrpSpPr/>
                        <wpg:grpSpPr>
                          <a:xfrm>
                            <a:off x="4035720" y="2104775"/>
                            <a:ext cx="287656" cy="284641"/>
                            <a:chOff x="3959520" y="2305817"/>
                            <a:chExt cx="287656" cy="284641"/>
                          </a:xfrm>
                        </wpg:grpSpPr>
                        <wps:wsp>
                          <wps:cNvPr id="92" name="Textfeld 2"/>
                          <wps:cNvSpPr txBox="1"/>
                          <wps:spPr>
                            <a:xfrm>
                              <a:off x="3959520" y="2305817"/>
                              <a:ext cx="143828" cy="143834"/>
                            </a:xfrm>
                            <a:prstGeom prst="rect">
                              <a:avLst/>
                            </a:prstGeom>
                            <a:solidFill>
                              <a:srgbClr val="FF9999"/>
                            </a:solidFill>
                            <a:ln w="6350">
                              <a:solidFill>
                                <a:prstClr val="black"/>
                              </a:solidFill>
                            </a:ln>
                          </wps:spPr>
                          <wps:txbx>
                            <w:txbxContent>
                              <w:p w14:paraId="6C20EA0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Textfeld 2"/>
                          <wps:cNvSpPr txBox="1"/>
                          <wps:spPr>
                            <a:xfrm>
                              <a:off x="3959520" y="2446624"/>
                              <a:ext cx="143828" cy="143834"/>
                            </a:xfrm>
                            <a:prstGeom prst="rect">
                              <a:avLst/>
                            </a:prstGeom>
                            <a:solidFill>
                              <a:srgbClr val="FF9999"/>
                            </a:solidFill>
                            <a:ln w="6350">
                              <a:solidFill>
                                <a:prstClr val="black"/>
                              </a:solidFill>
                            </a:ln>
                          </wps:spPr>
                          <wps:txbx>
                            <w:txbxContent>
                              <w:p w14:paraId="6D35BBAC"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feld 2"/>
                          <wps:cNvSpPr txBox="1"/>
                          <wps:spPr>
                            <a:xfrm>
                              <a:off x="4103348" y="2305817"/>
                              <a:ext cx="143828" cy="143834"/>
                            </a:xfrm>
                            <a:prstGeom prst="rect">
                              <a:avLst/>
                            </a:prstGeom>
                            <a:solidFill>
                              <a:srgbClr val="FF9999"/>
                            </a:solidFill>
                            <a:ln w="6350">
                              <a:solidFill>
                                <a:prstClr val="black"/>
                              </a:solidFill>
                            </a:ln>
                          </wps:spPr>
                          <wps:txbx>
                            <w:txbxContent>
                              <w:p w14:paraId="255C3B3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feld 2"/>
                          <wps:cNvSpPr txBox="1"/>
                          <wps:spPr>
                            <a:xfrm>
                              <a:off x="4103348" y="2446624"/>
                              <a:ext cx="143828" cy="143834"/>
                            </a:xfrm>
                            <a:prstGeom prst="rect">
                              <a:avLst/>
                            </a:prstGeom>
                            <a:solidFill>
                              <a:srgbClr val="FF9999"/>
                            </a:solidFill>
                            <a:ln w="6350">
                              <a:solidFill>
                                <a:prstClr val="black"/>
                              </a:solidFill>
                            </a:ln>
                          </wps:spPr>
                          <wps:txbx>
                            <w:txbxContent>
                              <w:p w14:paraId="27920C5B"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Gerade Verbindung mit Pfeil 57"/>
                        <wps:cNvCnPr/>
                        <wps:spPr>
                          <a:xfrm flipV="1">
                            <a:off x="3280161" y="1505113"/>
                            <a:ext cx="1939539"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7" name="Textfeld 4"/>
                        <wps:cNvSpPr txBox="1"/>
                        <wps:spPr>
                          <a:xfrm>
                            <a:off x="3929040" y="2389416"/>
                            <a:ext cx="598170" cy="193040"/>
                          </a:xfrm>
                          <a:prstGeom prst="rect">
                            <a:avLst/>
                          </a:prstGeom>
                          <a:noFill/>
                          <a:ln w="6350">
                            <a:noFill/>
                          </a:ln>
                        </wps:spPr>
                        <wps:txbx>
                          <w:txbxContent>
                            <w:p w14:paraId="373449F7" w14:textId="77777777" w:rsidR="00556AF3" w:rsidRDefault="00556AF3" w:rsidP="00E008CC">
                              <w:pPr>
                                <w:pStyle w:val="StandardWeb"/>
                                <w:spacing w:before="0" w:beforeAutospacing="0" w:after="200" w:afterAutospacing="0" w:line="276" w:lineRule="auto"/>
                              </w:pPr>
                              <w:proofErr w:type="spellStart"/>
                              <w:r>
                                <w:rPr>
                                  <w:rFonts w:eastAsia="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Gerade Verbindung mit Pfeil 121"/>
                        <wps:cNvCnPr/>
                        <wps:spPr>
                          <a:xfrm>
                            <a:off x="3486150" y="98679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122"/>
                        <wps:cNvCnPr/>
                        <wps:spPr>
                          <a:xfrm>
                            <a:off x="3486150" y="112395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0" name="Textfeld 2"/>
                        <wps:cNvSpPr txBox="1"/>
                        <wps:spPr>
                          <a:xfrm>
                            <a:off x="2675550" y="945810"/>
                            <a:ext cx="848360" cy="238125"/>
                          </a:xfrm>
                          <a:prstGeom prst="rect">
                            <a:avLst/>
                          </a:prstGeom>
                          <a:solidFill>
                            <a:schemeClr val="accent6">
                              <a:lumMod val="40000"/>
                              <a:lumOff val="60000"/>
                            </a:schemeClr>
                          </a:solidFill>
                          <a:ln w="6350">
                            <a:solidFill>
                              <a:prstClr val="black"/>
                            </a:solidFill>
                          </a:ln>
                        </wps:spPr>
                        <wps:txbx>
                          <w:txbxContent>
                            <w:p w14:paraId="4B007838" w14:textId="77777777" w:rsidR="00556AF3" w:rsidRDefault="00556AF3" w:rsidP="00E008CC">
                              <w:pPr>
                                <w:pStyle w:val="StandardWeb"/>
                                <w:spacing w:before="0" w:beforeAutospacing="0" w:after="200" w:afterAutospacing="0" w:line="276" w:lineRule="auto"/>
                              </w:pPr>
                              <w:proofErr w:type="spellStart"/>
                              <w:r>
                                <w:rPr>
                                  <w:rFonts w:eastAsia="Calibri"/>
                                  <w:sz w:val="12"/>
                                  <w:szCs w:val="12"/>
                                </w:rPr>
                                <w:t>control</w:t>
                              </w:r>
                              <w:proofErr w:type="spellEnd"/>
                              <w:r>
                                <w:rPr>
                                  <w:rFonts w:eastAsia="Calibri"/>
                                  <w:sz w:val="12"/>
                                  <w:szCs w:val="12"/>
                                </w:rPr>
                                <w:t xml:space="preserve"> / TTC</w:t>
                              </w:r>
                            </w:p>
                            <w:p w14:paraId="6C10EB4F"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Gerade Verbindung mit Pfeil 131"/>
                        <wps:cNvCnPr/>
                        <wps:spPr>
                          <a:xfrm>
                            <a:off x="4237383" y="95631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 name="Textfeld 2"/>
                        <wps:cNvSpPr txBox="1"/>
                        <wps:spPr>
                          <a:xfrm>
                            <a:off x="3875700" y="856864"/>
                            <a:ext cx="848360" cy="192405"/>
                          </a:xfrm>
                          <a:prstGeom prst="rect">
                            <a:avLst/>
                          </a:prstGeom>
                          <a:solidFill>
                            <a:schemeClr val="accent6">
                              <a:lumMod val="40000"/>
                              <a:lumOff val="60000"/>
                            </a:schemeClr>
                          </a:solidFill>
                          <a:ln w="6350">
                            <a:solidFill>
                              <a:prstClr val="black"/>
                            </a:solidFill>
                          </a:ln>
                        </wps:spPr>
                        <wps:txbx>
                          <w:txbxContent>
                            <w:p w14:paraId="4ECF0FF1" w14:textId="77777777" w:rsidR="00556AF3" w:rsidRDefault="00556AF3" w:rsidP="00E008CC">
                              <w:pPr>
                                <w:pStyle w:val="StandardWeb"/>
                                <w:spacing w:before="0" w:beforeAutospacing="0" w:after="200" w:afterAutospacing="0" w:line="276" w:lineRule="auto"/>
                                <w:jc w:val="center"/>
                              </w:pPr>
                              <w:proofErr w:type="spellStart"/>
                              <w:r>
                                <w:rPr>
                                  <w:rFonts w:eastAsia="Calibri"/>
                                  <w:sz w:val="12"/>
                                  <w:szCs w:val="12"/>
                                </w:rPr>
                                <w:t>clock</w:t>
                              </w:r>
                              <w:proofErr w:type="spellEnd"/>
                              <w:r>
                                <w:rPr>
                                  <w:rFonts w:eastAsia="Calibri"/>
                                  <w:sz w:val="12"/>
                                  <w:szCs w:val="12"/>
                                </w:rPr>
                                <w:t>/TTC</w:t>
                              </w:r>
                            </w:p>
                            <w:p w14:paraId="78A37BB2"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Gerade Verbindung mit Pfeil 132"/>
                        <wps:cNvCnPr/>
                        <wps:spPr>
                          <a:xfrm>
                            <a:off x="4323376" y="1163026"/>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36"/>
                        <wps:cNvCnPr/>
                        <wps:spPr>
                          <a:xfrm>
                            <a:off x="4297680" y="1123950"/>
                            <a:ext cx="4446" cy="25986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5" name="Textfeld 2"/>
                        <wps:cNvSpPr txBox="1"/>
                        <wps:spPr>
                          <a:xfrm>
                            <a:off x="3875700" y="1068856"/>
                            <a:ext cx="848360" cy="192405"/>
                          </a:xfrm>
                          <a:prstGeom prst="rect">
                            <a:avLst/>
                          </a:prstGeom>
                          <a:solidFill>
                            <a:schemeClr val="accent6">
                              <a:lumMod val="40000"/>
                              <a:lumOff val="60000"/>
                            </a:schemeClr>
                          </a:solidFill>
                          <a:ln w="6350">
                            <a:solidFill>
                              <a:prstClr val="black"/>
                            </a:solidFill>
                          </a:ln>
                        </wps:spPr>
                        <wps:txbx>
                          <w:txbxContent>
                            <w:p w14:paraId="09D47636" w14:textId="77777777" w:rsidR="00556AF3" w:rsidRDefault="00556AF3" w:rsidP="00E008CC">
                              <w:pPr>
                                <w:pStyle w:val="StandardWeb"/>
                                <w:spacing w:before="0" w:beforeAutospacing="0" w:after="200" w:afterAutospacing="0" w:line="276" w:lineRule="auto"/>
                                <w:jc w:val="center"/>
                              </w:pPr>
                              <w:proofErr w:type="spellStart"/>
                              <w:r>
                                <w:rPr>
                                  <w:rFonts w:eastAsia="Calibri"/>
                                  <w:sz w:val="12"/>
                                  <w:szCs w:val="12"/>
                                </w:rPr>
                                <w:t>IPbus</w:t>
                              </w:r>
                              <w:proofErr w:type="spellEnd"/>
                            </w:p>
                            <w:p w14:paraId="36C7AE44"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feld 4"/>
                        <wps:cNvSpPr txBox="1"/>
                        <wps:spPr>
                          <a:xfrm>
                            <a:off x="1626262" y="2965110"/>
                            <a:ext cx="2125050" cy="193040"/>
                          </a:xfrm>
                          <a:prstGeom prst="rect">
                            <a:avLst/>
                          </a:prstGeom>
                          <a:noFill/>
                          <a:ln w="6350">
                            <a:noFill/>
                          </a:ln>
                        </wps:spPr>
                        <wps:txbx>
                          <w:txbxContent>
                            <w:p w14:paraId="1A51932D" w14:textId="77777777" w:rsidR="00556AF3" w:rsidRDefault="00556AF3" w:rsidP="00E008CC">
                              <w:pPr>
                                <w:pStyle w:val="StandardWeb"/>
                                <w:spacing w:before="0" w:beforeAutospacing="0" w:after="200" w:afterAutospacing="0" w:line="276" w:lineRule="auto"/>
                              </w:pPr>
                              <w:proofErr w:type="spellStart"/>
                              <w:r>
                                <w:rPr>
                                  <w:rFonts w:eastAsia="Calibri"/>
                                  <w:sz w:val="14"/>
                                  <w:szCs w:val="14"/>
                                </w:rPr>
                                <w:t>readout</w:t>
                              </w:r>
                              <w:proofErr w:type="spellEnd"/>
                              <w:r>
                                <w:rPr>
                                  <w:rFonts w:eastAsia="Calibri"/>
                                  <w:sz w:val="14"/>
                                  <w:szCs w:val="14"/>
                                </w:rPr>
                                <w:t xml:space="preserve"> links            2FPGAs </w:t>
                              </w:r>
                              <w:r w:rsidRPr="0027187B">
                                <w:rPr>
                                  <w:rFonts w:eastAsia="Calibri"/>
                                  <w:sz w:val="14"/>
                                  <w:szCs w:val="14"/>
                                </w:rPr>
                                <w:sym w:font="Wingdings" w:char="F0E0"/>
                              </w:r>
                              <w:r>
                                <w:rPr>
                                  <w:rFonts w:eastAsia="Calibri"/>
                                  <w:sz w:val="14"/>
                                  <w:szCs w:val="14"/>
                                </w:rPr>
                                <w:t xml:space="preserve"> 2 </w:t>
                              </w:r>
                              <w:proofErr w:type="spellStart"/>
                              <w:r>
                                <w:rPr>
                                  <w:rFonts w:eastAsia="Calibri"/>
                                  <w:sz w:val="14"/>
                                  <w:szCs w:val="14"/>
                                </w:rPr>
                                <w:t>hubs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Gerade Verbindung mit Pfeil 129"/>
                        <wps:cNvCnPr/>
                        <wps:spPr>
                          <a:xfrm>
                            <a:off x="4806978" y="285750"/>
                            <a:ext cx="0" cy="67441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30"/>
                        <wps:cNvCnPr/>
                        <wps:spPr>
                          <a:xfrm>
                            <a:off x="4883178" y="285750"/>
                            <a:ext cx="0" cy="88015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9" name="Textfeld 2"/>
                        <wps:cNvSpPr txBox="1"/>
                        <wps:spPr>
                          <a:xfrm>
                            <a:off x="3875700" y="1292521"/>
                            <a:ext cx="852510" cy="189570"/>
                          </a:xfrm>
                          <a:prstGeom prst="rect">
                            <a:avLst/>
                          </a:prstGeom>
                          <a:solidFill>
                            <a:schemeClr val="accent6">
                              <a:lumMod val="40000"/>
                              <a:lumOff val="60000"/>
                            </a:schemeClr>
                          </a:solidFill>
                          <a:ln w="6350">
                            <a:solidFill>
                              <a:prstClr val="black"/>
                            </a:solidFill>
                          </a:ln>
                        </wps:spPr>
                        <wps:txbx>
                          <w:txbxContent>
                            <w:p w14:paraId="66B80FC0" w14:textId="77777777" w:rsidR="00556AF3" w:rsidRDefault="00556AF3" w:rsidP="00E008CC">
                              <w:pPr>
                                <w:pStyle w:val="StandardWeb"/>
                                <w:spacing w:before="0" w:beforeAutospacing="0" w:after="200" w:afterAutospacing="0" w:line="276" w:lineRule="auto"/>
                              </w:pPr>
                              <w:r>
                                <w:rPr>
                                  <w:rFonts w:eastAsia="Calibri"/>
                                  <w:sz w:val="12"/>
                                  <w:szCs w:val="12"/>
                                </w:rPr>
                                <w:t xml:space="preserve">FPGA </w:t>
                              </w:r>
                              <w:proofErr w:type="spellStart"/>
                              <w:r>
                                <w:rPr>
                                  <w:rFonts w:eastAsia="Calibri"/>
                                  <w:sz w:val="12"/>
                                  <w:szCs w:val="12"/>
                                </w:rPr>
                                <w:t>configuration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feld 2"/>
                        <wps:cNvSpPr txBox="1"/>
                        <wps:spPr>
                          <a:xfrm>
                            <a:off x="3795690" y="2827950"/>
                            <a:ext cx="852170" cy="189230"/>
                          </a:xfrm>
                          <a:prstGeom prst="rect">
                            <a:avLst/>
                          </a:prstGeom>
                          <a:solidFill>
                            <a:schemeClr val="accent6">
                              <a:lumMod val="40000"/>
                              <a:lumOff val="60000"/>
                            </a:schemeClr>
                          </a:solidFill>
                          <a:ln w="6350">
                            <a:solidFill>
                              <a:prstClr val="black"/>
                            </a:solidFill>
                          </a:ln>
                        </wps:spPr>
                        <wps:txbx>
                          <w:txbxContent>
                            <w:p w14:paraId="64C5D63F" w14:textId="77777777" w:rsidR="00556AF3" w:rsidRDefault="00556AF3" w:rsidP="00E008CC">
                              <w:pPr>
                                <w:pStyle w:val="StandardWeb"/>
                                <w:spacing w:before="0" w:beforeAutospacing="0" w:after="200" w:afterAutospacing="0" w:line="276" w:lineRule="auto"/>
                                <w:jc w:val="center"/>
                              </w:pPr>
                              <w:r>
                                <w:rPr>
                                  <w:rFonts w:eastAsia="Calibri"/>
                                  <w:sz w:val="12"/>
                                  <w:szCs w:val="12"/>
                                </w:rPr>
                                <w:t>IPMC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feld 4"/>
                        <wps:cNvSpPr txBox="1"/>
                        <wps:spPr>
                          <a:xfrm>
                            <a:off x="4266102" y="269326"/>
                            <a:ext cx="664038" cy="193040"/>
                          </a:xfrm>
                          <a:prstGeom prst="rect">
                            <a:avLst/>
                          </a:prstGeom>
                          <a:noFill/>
                          <a:ln w="6350">
                            <a:noFill/>
                          </a:ln>
                        </wps:spPr>
                        <wps:txbx>
                          <w:txbxContent>
                            <w:p w14:paraId="1AAA4C92" w14:textId="77777777" w:rsidR="00556AF3" w:rsidRDefault="00556AF3" w:rsidP="00E008CC">
                              <w:pPr>
                                <w:pStyle w:val="StandardWeb"/>
                                <w:spacing w:before="0" w:beforeAutospacing="0" w:after="200" w:afterAutospacing="0" w:line="276" w:lineRule="auto"/>
                              </w:pPr>
                              <w:proofErr w:type="spellStart"/>
                              <w:r>
                                <w:rPr>
                                  <w:rFonts w:eastAsia="Calibri" w:hAnsi="Calibri"/>
                                  <w:sz w:val="14"/>
                                  <w:szCs w:val="14"/>
                                </w:rPr>
                                <w:t>to</w:t>
                              </w:r>
                              <w:proofErr w:type="spellEnd"/>
                              <w:r>
                                <w:rPr>
                                  <w:rFonts w:eastAsia="Calibri" w:hAnsi="Calibri"/>
                                  <w:sz w:val="14"/>
                                  <w:szCs w:val="14"/>
                                </w:rPr>
                                <w:t>/</w:t>
                              </w:r>
                              <w:proofErr w:type="spellStart"/>
                              <w:r>
                                <w:rPr>
                                  <w:rFonts w:eastAsia="Calibri" w:hAnsi="Calibri"/>
                                  <w:sz w:val="14"/>
                                  <w:szCs w:val="14"/>
                                </w:rPr>
                                <w:t>from</w:t>
                              </w:r>
                              <w:proofErr w:type="spellEnd"/>
                              <w:r>
                                <w:rPr>
                                  <w:rFonts w:eastAsia="Calibri" w:hAnsi="Calibri"/>
                                  <w:sz w:val="14"/>
                                  <w:szCs w:val="14"/>
                                </w:rPr>
                                <w:t xml:space="preserve"> hub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B9B6B5" id="Zeichenbereich 5" o:spid="_x0000_s1026" editas="canvas" style="width:426.65pt;height:267.75pt;mso-position-horizontal-relative:char;mso-position-vertical-relative:line" coordsize="54184,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84;height:34004;visibility:visible;mso-wrap-style:square">
                  <v:fill o:detectmouseclick="t"/>
                  <v:path o:connecttype="none"/>
                </v:shape>
                <v:rect id="Rechteck 17" o:spid="_x0000_s1028" style="position:absolute;left:5665;top:2811;width:44486;height:2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" fillcolor="#d6e3bc [1302]" strokecolor="black [3213]"/>
                <v:shapetype id="_x0000_t32" coordsize="21600,21600" o:spt="32" o:oned="t" path="m,l21600,21600e" filled="f">
                  <v:path arrowok="t" fillok="f" o:connecttype="none"/>
                  <o:lock v:ext="edit" shapetype="t"/>
                </v:shapetype>
                <v:shape id="Gerade Verbindung mit Pfeil 123" o:spid="_x0000_s1029" type="#_x0000_t32" style="position:absolute;left:22618;top:26260;width:0;height:5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" strokecolor="black [3213]">
                  <v:stroke endarrowwidth="narrow" endarrowlength="short"/>
                </v:shape>
                <v:shape id="Gerade Verbindung mit Pfeil 127" o:spid="_x0000_s1030" type="#_x0000_t32" style="position:absolute;left:23838;top:26336;width:0;height:5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" strokecolor="black [3213]">
                  <v:stroke endarrowwidth="narrow" endarrowlength="short"/>
                </v:shape>
                <v:shapetype id="_x0000_t202" coordsize="21600,21600" o:spt="202" path="m,l,21600r21600,l21600,xe">
                  <v:stroke joinstyle="miter"/>
                  <v:path gradientshapeok="t" o:connecttype="rect"/>
                </v:shapetype>
                <v:shape id="Textfeld 2" o:spid="_x0000_s1031" type="#_x0000_t202" style="position:absolute;left:22174;top:2293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" fillcolor="#fbd4b4 [1305]" strokeweight=".5pt">
                  <v:textbox>
                    <w:txbxContent>
                      <w:p w14:paraId="170949EF" w14:textId="77777777" w:rsidR="00556AF3" w:rsidRDefault="00556AF3" w:rsidP="00E008CC">
                        <w:pPr>
                          <w:pStyle w:val="StandardWeb"/>
                          <w:spacing w:before="0" w:beforeAutospacing="0" w:after="200" w:afterAutospacing="0" w:line="276" w:lineRule="auto"/>
                        </w:pPr>
                      </w:p>
                    </w:txbxContent>
                  </v:textbox>
                </v:shape>
                <v:shape id="Gerade Verbindung mit Pfeil 110" o:spid="_x0000_s1032" type="#_x0000_t32" style="position:absolute;left:37186;top:21605;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" strokecolor="black [3213]">
                  <v:stroke endarrowwidth="narrow" endarrowlength="short"/>
                </v:shape>
                <v:shape id="Gerade Verbindung mit Pfeil 111" o:spid="_x0000_s1033" type="#_x0000_t32" style="position:absolute;left:37224;top:23124;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" strokecolor="black [3213]">
                  <v:stroke endarrowwidth="narrow" endarrowlength="short"/>
                </v:shape>
                <v:shape id="Textfeld 2" o:spid="_x0000_s1034" type="#_x0000_t202" style="position:absolute;left:33061;top:1909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" fillcolor="#f99" strokeweight=".5pt">
                  <v:textbox>
                    <w:txbxContent>
                      <w:p w14:paraId="19D585BF" w14:textId="77777777" w:rsidR="00556AF3" w:rsidRDefault="00556AF3" w:rsidP="00E008CC">
                        <w:pPr>
                          <w:pStyle w:val="StandardWeb"/>
                          <w:spacing w:before="0" w:beforeAutospacing="0" w:after="200" w:afterAutospacing="0" w:line="276" w:lineRule="auto"/>
                        </w:pPr>
                      </w:p>
                    </w:txbxContent>
                  </v:textbox>
                </v:shape>
                <v:shape id="Gerade Verbindung mit Pfeil 74" o:spid="_x0000_s1035" type="#_x0000_t32" style="position:absolute;left:9106;top:16538;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" strokecolor="black [3213]">
                  <v:stroke endarrowwidth="narrow" endarrowlength="short"/>
                </v:shape>
                <v:shape id="Gerade Verbindung mit Pfeil 120" o:spid="_x0000_s1036" type="#_x0000_t32" style="position:absolute;left:9357;top:13710;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" strokecolor="black [3213]">
                  <v:stroke endarrowwidth="narrow" endarrowlength="short"/>
                </v:shape>
                <v:group id="Gruppieren 3" o:spid="_x0000_s1037" style="position:absolute;left:10833;top:7516;width:24778;height:16510" coordorigin="29419,17494" coordsize="24777,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bgerundetes Rechteck 55" o:spid="_x0000_s1038" style="position:absolute;left:31197;top:17494;width:23000;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" fillcolor="#e5dfec [663]" strokecolor="black [3213]"/>
                  <v:shape id="Textfeld 2" o:spid="_x0000_s1039" type="#_x0000_t202" style="position:absolute;left:29419;top:21259;width:4337;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" fillcolor="#f99" strokeweight=".5pt">
                    <v:textbox>
                      <w:txbxContent>
                        <w:p w14:paraId="45E7BC48"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group>
                <v:roundrect id="Abgerundetes Rechteck 16" o:spid="_x0000_s1040" style="position:absolute;left:13701;top:8568;width:23002;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" fillcolor="#e5dfec [663]" strokecolor="black [3213]"/>
                <v:shape id="Gerade Verbindung mit Pfeil 71" o:spid="_x0000_s1041" type="#_x0000_t32" style="position:absolute;left:25406;top:190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" strokecolor="black [3213]">
                  <v:stroke startarrow="block" startarrowwidth="narrow" startarrowlength="short" endarrowwidth="narrow" endarrowlength="short"/>
                </v:shape>
                <v:group id="Gruppieren 24" o:spid="_x0000_s1042" style="position:absolute;left:21802;top:12397;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feld 20" o:spid="_x0000_s1043"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" fillcolor="#f99" strokeweight=".5pt">
                    <v:textbox>
                      <w:txbxContent>
                        <w:p w14:paraId="2F1379D5" w14:textId="77777777" w:rsidR="00556AF3" w:rsidRDefault="00556AF3" w:rsidP="00E008CC"/>
                      </w:txbxContent>
                    </v:textbox>
                  </v:shape>
                  <v:shape id="Gerade Verbindung mit Pfeil 21" o:spid="_x0000_s1044"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" strokecolor="black [3213]">
                    <v:stroke endarrow="block" endarrowwidth="narrow" endarrowlength="short"/>
                  </v:shape>
                  <v:shape id="Gerade Verbindung mit Pfeil 36" o:spid="_x0000_s1045"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" strokecolor="black [3213]">
                    <v:stroke endarrow="block" endarrowwidth="narrow" endarrowlength="short"/>
                  </v:shape>
                </v:group>
                <v:group id="Gruppieren 38" o:spid="_x0000_s1046" style="position:absolute;left:22100;top:12963;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feld 39" o:spid="_x0000_s1047"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" fillcolor="#f99" strokeweight=".5pt">
                    <v:textbox>
                      <w:txbxContent>
                        <w:p w14:paraId="396A33BA" w14:textId="77777777" w:rsidR="00556AF3" w:rsidRDefault="00556AF3" w:rsidP="00E008CC"/>
                      </w:txbxContent>
                    </v:textbox>
                  </v:shape>
                  <v:shape id="Gerade Verbindung mit Pfeil 40" o:spid="_x0000_s1048"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" strokecolor="black [3213]">
                    <v:stroke endarrow="block" endarrowwidth="narrow" endarrowlength="short"/>
                  </v:shape>
                  <v:shape id="Gerade Verbindung mit Pfeil 41" o:spid="_x0000_s1049"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" strokecolor="black [3213]">
                    <v:stroke endarrow="block" endarrowwidth="narrow" endarrowlength="short"/>
                  </v:shape>
                </v:group>
                <v:group id="Gruppieren 42" o:spid="_x0000_s1050" style="position:absolute;left:22517;top:13648;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feld 43" o:spid="_x0000_s1051"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" fillcolor="#f99" strokeweight=".5pt">
                    <v:textbox>
                      <w:txbxContent>
                        <w:p w14:paraId="0F1BBA2A" w14:textId="77777777" w:rsidR="00556AF3" w:rsidRDefault="00556AF3" w:rsidP="00E008CC"/>
                      </w:txbxContent>
                    </v:textbox>
                  </v:shape>
                  <v:shape id="Gerade Verbindung mit Pfeil 44" o:spid="_x0000_s1052"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" strokecolor="black [3213]">
                    <v:stroke endarrow="block" endarrowwidth="narrow" endarrowlength="short"/>
                  </v:shape>
                  <v:shape id="Gerade Verbindung mit Pfeil 45" o:spid="_x0000_s1053"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" strokecolor="black [3213]">
                    <v:stroke endarrow="block" endarrowwidth="narrow" endarrowlength="short"/>
                  </v:shape>
                </v:group>
                <v:group id="Gruppieren 46" o:spid="_x0000_s1054" style="position:absolute;left:22964;top:14366;width:10193;height:2804"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feld 47" o:spid="_x0000_s1055"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" fillcolor="#f99" strokeweight=".5pt">
                    <v:textbox>
                      <w:txbxContent>
                        <w:p w14:paraId="5BE62478" w14:textId="77777777" w:rsidR="00556AF3" w:rsidRPr="00D73C7C" w:rsidRDefault="00556AF3" w:rsidP="00E008CC">
                          <w:pPr>
                            <w:rPr>
                              <w:lang w:val="de-DE"/>
                            </w:rPr>
                          </w:pPr>
                          <w:r>
                            <w:rPr>
                              <w:lang w:val="de-DE"/>
                            </w:rPr>
                            <w:t>algo</w:t>
                          </w:r>
                        </w:p>
                      </w:txbxContent>
                    </v:textbox>
                  </v:shape>
                  <v:shape id="Gerade Verbindung mit Pfeil 48" o:spid="_x0000_s1056"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" strokecolor="black [3213]">
                    <v:stroke endarrow="block" endarrowwidth="narrow" endarrowlength="short"/>
                  </v:shape>
                  <v:shape id="Gerade Verbindung mit Pfeil 49" o:spid="_x0000_s1057"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" strokecolor="black [3213]">
                    <v:stroke endarrow="block" endarrowwidth="narrow" endarrowlength="short"/>
                  </v:shape>
                </v:group>
                <v:shape id="Gerade Verbindung mit Pfeil 51" o:spid="_x0000_s1058" type="#_x0000_t32" style="position:absolute;left:21802;top:13800;width:1162;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" strokecolor="black [3213]">
                  <v:stroke endarrowwidth="narrow" endarrowlength="short"/>
                </v:shape>
                <v:shape id="Gerade Verbindung mit Pfeil 52" o:spid="_x0000_s1059" type="#_x0000_t32" style="position:absolute;left:20521;top:15051;width:1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" strokecolor="black [3213]">
                  <v:stroke endarrowwidth="narrow" endarrowlength="short"/>
                </v:shape>
                <v:shape id="Gerade Verbindung mit Pfeil 53" o:spid="_x0000_s1060" type="#_x0000_t32" style="position:absolute;left:31899;top:13710;width:1162;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" strokecolor="black [3213]">
                  <v:stroke endarrowwidth="narrow" endarrowlength="short"/>
                </v:shape>
                <v:shape id="Gerade Verbindung mit Pfeil 54" o:spid="_x0000_s1061" type="#_x0000_t32" style="position:absolute;left:32644;top:1505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" strokecolor="black [3213]">
                  <v:stroke endarrowwidth="narrow" endarrowlength="short"/>
                </v:shape>
                <v:shape id="Textfeld 2" o:spid="_x0000_s1062" type="#_x0000_t202" style="position:absolute;left:11921;top:12337;width:4341;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" fillcolor="#f99" strokeweight=".5pt">
                  <v:textbox>
                    <w:txbxContent>
                      <w:p w14:paraId="791D6BFD" w14:textId="77777777" w:rsidR="00556AF3" w:rsidRPr="0046192F" w:rsidRDefault="00556AF3" w:rsidP="00E008CC">
                        <w:pPr>
                          <w:rPr>
                            <w:sz w:val="16"/>
                            <w:szCs w:val="16"/>
                            <w:lang w:val="de-DE"/>
                          </w:rPr>
                        </w:pPr>
                        <w:r w:rsidRPr="0046192F">
                          <w:rPr>
                            <w:sz w:val="16"/>
                            <w:szCs w:val="16"/>
                            <w:lang w:val="de-DE"/>
                          </w:rPr>
                          <w:t>MGT</w:t>
                        </w:r>
                        <w:r>
                          <w:rPr>
                            <w:sz w:val="16"/>
                            <w:szCs w:val="16"/>
                            <w:lang w:val="de-DE"/>
                          </w:rPr>
                          <w:br/>
                          <w:t>x120</w:t>
                        </w:r>
                      </w:p>
                    </w:txbxContent>
                  </v:textbox>
                </v:shape>
                <v:shape id="Gerade Verbindung mit Pfeil 61" o:spid="_x0000_s1063" type="#_x0000_t32" style="position:absolute;left:16173;top:14598;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" strokecolor="black [3213]">
                  <v:stroke endarrowwidth="narrow" endarrowlength="short"/>
                </v:shape>
                <v:shape id="Textfeld 2" o:spid="_x0000_s1064" type="#_x0000_t202" style="position:absolute;left:17990;top:11109;width:3633;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" fillcolor="#f99" strokeweight=".5pt">
                  <v:textbox>
                    <w:txbxContent>
                      <w:p w14:paraId="2E1F896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align</w:t>
                        </w:r>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t>deserialize</w:t>
                        </w:r>
                        <w:r w:rsidRPr="006174C1">
                          <w:rPr>
                            <w:rFonts w:eastAsia="Calibri"/>
                            <w:sz w:val="96"/>
                            <w:szCs w:val="96"/>
                          </w:rPr>
                          <w:t xml:space="preserve"> </w:t>
                        </w:r>
                      </w:p>
                    </w:txbxContent>
                  </v:textbox>
                </v:shape>
                <v:shape id="Textfeld 2" o:spid="_x0000_s1065" type="#_x0000_t202" style="position:absolute;left:21147;top:18562;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" fillcolor="#fbd4b4 [1305]" strokeweight=".5pt">
                  <v:textbox>
                    <w:txbxContent>
                      <w:p w14:paraId="621CD1F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latency buffer</w:t>
                        </w:r>
                      </w:p>
                      <w:p w14:paraId="06AFF3EF"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v:textbox>
                </v:shape>
                <v:shape id="Gerade Verbindung mit Pfeil 64" o:spid="_x0000_s1066" type="#_x0000_t32" style="position:absolute;left:22964;top:1572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" strokecolor="black [3213]">
                  <v:stroke startarrow="block" startarrowwidth="narrow" startarrowlength="short" endarrowwidth="narrow" endarrowlength="short"/>
                </v:shape>
                <v:shape id="Gerade Verbindung mit Pfeil 75" o:spid="_x0000_s1067" type="#_x0000_t32" style="position:absolute;left:25406;top:218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" strokecolor="black [3213]">
                  <v:stroke startarrow="block" startarrowwidth="narrow" startarrowlength="short" endarrowwidth="narrow" endarrowlength="short"/>
                </v:shape>
                <v:shape id="Textfeld 2" o:spid="_x0000_s1068" type="#_x0000_t202" style="position:absolute;left:21147;top:21153;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0xQAAANsAAAAPAAAAZHJzL2Rvd25yZXYueG1sRI9Pa8JA&#10;FMTvBb/D8gQvohst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Cq6Z+0xQAAANsAAAAP&#10;AAAAAAAAAAAAAAAAAAcCAABkcnMvZG93bnJldi54bWxQSwUGAAAAAAMAAwC3AAAA+QIAAAAA&#10;" fillcolor="#fbd4b4 [1305]" strokeweight=".5pt">
                  <v:textbox>
                    <w:txbxContent>
                      <w:p w14:paraId="232AB72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r>
                          <w:rPr>
                            <w:rFonts w:eastAsia="Calibri"/>
                            <w:sz w:val="12"/>
                            <w:szCs w:val="12"/>
                          </w:rPr>
                          <w:t>derandomizer</w:t>
                        </w:r>
                      </w:p>
                      <w:p w14:paraId="38C13061"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v:textbox>
                </v:shape>
                <v:shape id="Textfeld 2" o:spid="_x0000_s1069" type="#_x0000_t202" style="position:absolute;left:23304;top:23960;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fAxQAAANsAAAAPAAAAZHJzL2Rvd25yZXYueG1sRI9Pa8JA&#10;FMTvBb/D8gQvohul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AlAAfAxQAAANsAAAAP&#10;AAAAAAAAAAAAAAAAAAcCAABkcnMvZG93bnJldi54bWxQSwUGAAAAAAMAAwC3AAAA+QIAAAAA&#10;" fillcolor="#fbd4b4 [1305]" strokeweight=".5pt">
                  <v:textbox>
                    <w:txbxContent>
                      <w:p w14:paraId="0499FA87"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v:textbox>
                </v:shape>
                <v:shape id="Textfeld 2" o:spid="_x0000_s1070" type="#_x0000_t202" style="position:absolute;left:33967;top:20422;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" fillcolor="#f99" strokeweight=".5pt">
                  <v:textbox>
                    <w:txbxContent>
                      <w:p w14:paraId="2AABB6F0"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v:textbox>
                </v:shape>
                <v:shape id="Gerade Verbindung mit Pfeil 50" o:spid="_x0000_s1071" type="#_x0000_t32" style="position:absolute;left:33061;top:15768;width:59;height:6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" strokecolor="black [3213]">
                  <v:stroke endarrowwidth="narrow" endarrowlength="short"/>
                </v:shape>
                <v:shape id="Gerade Verbindung mit Pfeil 63" o:spid="_x0000_s1072" type="#_x0000_t32" style="position:absolute;left:33157;top:22256;width: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" strokecolor="black [3213]">
                  <v:stroke endarrow="block" endarrowwidth="narrow" endarrowlength="short"/>
                </v:shape>
                <v:shape id="Gerade Verbindung mit Pfeil 65" o:spid="_x0000_s1073" type="#_x0000_t32" style="position:absolute;left:27288;top:17669;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" strokecolor="black [3213]">
                  <v:stroke endarrow="block" endarrowwidth="narrow" endarrowlength="short"/>
                </v:shape>
                <v:shape id="Gerade Verbindung mit Pfeil 66" o:spid="_x0000_s1074" type="#_x0000_t32" style="position:absolute;left:27253;top:17669;width:5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" strokecolor="black [3213]">
                  <v:stroke endarrowwidth="narrow" endarrowlength="short"/>
                </v:shape>
                <v:shape id="_x0000_s1075" type="#_x0000_t202" style="position:absolute;left:13552;top:7088;width:598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7F1D464" w14:textId="77777777" w:rsidR="00556AF3" w:rsidRPr="008456F5" w:rsidRDefault="00556AF3" w:rsidP="00E008CC">
                        <w:pPr>
                          <w:rPr>
                            <w:sz w:val="14"/>
                            <w:szCs w:val="14"/>
                            <w:lang w:val="de-DE"/>
                          </w:rPr>
                        </w:pPr>
                        <w:r>
                          <w:rPr>
                            <w:rFonts w:cs="Times New Roman"/>
                            <w:sz w:val="14"/>
                            <w:szCs w:val="14"/>
                            <w:lang w:val="de-DE"/>
                          </w:rPr>
                          <w:t>×</w:t>
                        </w:r>
                        <w:r w:rsidRPr="008456F5">
                          <w:rPr>
                            <w:sz w:val="14"/>
                            <w:szCs w:val="14"/>
                            <w:lang w:val="de-DE"/>
                          </w:rPr>
                          <w:t>2 FPGAs</w:t>
                        </w:r>
                      </w:p>
                    </w:txbxContent>
                  </v:textbox>
                </v:shape>
                <v:group id="Gruppieren 8" o:spid="_x0000_s1076" style="position:absolute;left:38442;top:5067;width:14478;height:14783" coordorigin="39703,10291" coordsize="9272,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bgerundetes Rechteck 67" o:spid="_x0000_s1077" style="position:absolute;left:39703;top:10573;width:8101;height:8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" fillcolor="#eaf1dd [662]" strokecolor="black [3213]"/>
                  <v:shape id="Textfeld 69" o:spid="_x0000_s1078" type="#_x0000_t202" style="position:absolute;left:40816;top:10291;width:598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9882796" w14:textId="77777777" w:rsidR="00556AF3" w:rsidRPr="008456F5" w:rsidRDefault="00556AF3" w:rsidP="00E008CC">
                          <w:pPr>
                            <w:rPr>
                              <w:sz w:val="14"/>
                              <w:szCs w:val="14"/>
                              <w:lang w:val="de-DE"/>
                            </w:rPr>
                          </w:pPr>
                          <w:r>
                            <w:rPr>
                              <w:rFonts w:cs="Times New Roman"/>
                              <w:sz w:val="14"/>
                              <w:szCs w:val="14"/>
                              <w:lang w:val="de-DE"/>
                            </w:rPr>
                            <w:t>mezzanine</w:t>
                          </w:r>
                        </w:p>
                      </w:txbxContent>
                    </v:textbox>
                  </v:shape>
                  <v:shape id="Textfeld 113" o:spid="_x0000_s1079" type="#_x0000_t202" style="position:absolute;left:43806;top:16259;width:517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CCE4BF0" w14:textId="77777777" w:rsidR="00556AF3" w:rsidRPr="008456F5" w:rsidRDefault="00556AF3" w:rsidP="00E008CC">
                          <w:pPr>
                            <w:rPr>
                              <w:sz w:val="14"/>
                              <w:szCs w:val="14"/>
                              <w:lang w:val="de-DE"/>
                            </w:rPr>
                          </w:pPr>
                          <w:r>
                            <w:rPr>
                              <w:rFonts w:cs="Times New Roman"/>
                              <w:sz w:val="14"/>
                              <w:szCs w:val="14"/>
                              <w:lang w:val="de-DE"/>
                            </w:rPr>
                            <w:t>CTP / LVDS</w:t>
                          </w:r>
                        </w:p>
                      </w:txbxContent>
                    </v:textbox>
                  </v:shape>
                </v:group>
                <v:group id="Gruppieren 90" o:spid="_x0000_s1080" style="position:absolute;left:6457;top:6067;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feld 2" o:spid="_x0000_s1081"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" fillcolor="#f99" strokeweight=".5pt">
                    <v:textbox>
                      <w:txbxContent>
                        <w:p w14:paraId="04D836E6" w14:textId="77777777" w:rsidR="00556AF3" w:rsidRDefault="00556AF3" w:rsidP="00E008CC"/>
                      </w:txbxContent>
                    </v:textbox>
                  </v:shape>
                  <v:shape id="Textfeld 2" o:spid="_x0000_s1082"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" fillcolor="#f99" strokeweight=".5pt">
                    <v:textbox>
                      <w:txbxContent>
                        <w:p w14:paraId="3543F1C8" w14:textId="77777777" w:rsidR="00556AF3" w:rsidRDefault="00556AF3" w:rsidP="00E008CC"/>
                      </w:txbxContent>
                    </v:textbox>
                  </v:shape>
                  <v:shape id="Textfeld 2" o:spid="_x0000_s1083"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" fillcolor="#f99" strokeweight=".5pt">
                    <v:textbox>
                      <w:txbxContent>
                        <w:p w14:paraId="206CCDCF" w14:textId="77777777" w:rsidR="00556AF3" w:rsidRDefault="00556AF3" w:rsidP="00E008CC"/>
                      </w:txbxContent>
                    </v:textbox>
                  </v:shape>
                  <v:shape id="Textfeld 2" o:spid="_x0000_s1084"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" fillcolor="#f99" strokeweight=".5pt">
                    <v:textbox>
                      <w:txbxContent>
                        <w:p w14:paraId="3626A89A" w14:textId="77777777" w:rsidR="00556AF3" w:rsidRDefault="00556AF3" w:rsidP="00E008CC"/>
                      </w:txbxContent>
                    </v:textbox>
                  </v:shape>
                  <v:shape id="Textfeld 2" o:spid="_x0000_s1085"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" fillcolor="#f99" strokeweight=".5pt">
                    <v:textbox>
                      <w:txbxContent>
                        <w:p w14:paraId="32B0F2BA" w14:textId="77777777" w:rsidR="00556AF3" w:rsidRDefault="00556AF3" w:rsidP="00E008CC"/>
                      </w:txbxContent>
                    </v:textbox>
                  </v:shape>
                </v:group>
                <v:group id="Gruppieren 96" o:spid="_x0000_s1086" style="position:absolute;left:6457;top:11172;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feld 2" o:spid="_x0000_s1087"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" fillcolor="#f99" strokeweight=".5pt">
                    <v:textbox>
                      <w:txbxContent>
                        <w:p w14:paraId="01158EE8" w14:textId="77777777" w:rsidR="00556AF3" w:rsidRDefault="00556AF3" w:rsidP="00E008CC"/>
                      </w:txbxContent>
                    </v:textbox>
                  </v:shape>
                  <v:shape id="Textfeld 2" o:spid="_x0000_s1088"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eGwgAAANsAAAAPAAAAZHJzL2Rvd25yZXYueG1sRI9BawIx&#10;FITvBf9DeIK3mm0V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B8NoeGwgAAANsAAAAPAAAA&#10;AAAAAAAAAAAAAAcCAABkcnMvZG93bnJldi54bWxQSwUGAAAAAAMAAwC3AAAA9gIAAAAA&#10;" fillcolor="#f99" strokeweight=".5pt">
                    <v:textbox>
                      <w:txbxContent>
                        <w:p w14:paraId="3EF104D6" w14:textId="77777777" w:rsidR="00556AF3" w:rsidRDefault="00556AF3" w:rsidP="00E008CC"/>
                      </w:txbxContent>
                    </v:textbox>
                  </v:shape>
                  <v:shape id="Textfeld 2" o:spid="_x0000_s1089"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IdwgAAANsAAAAPAAAAZHJzL2Rvd25yZXYueG1sRI9BawIx&#10;FITvBf9DeIK3mm1F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ATeiIdwgAAANsAAAAPAAAA&#10;AAAAAAAAAAAAAAcCAABkcnMvZG93bnJldi54bWxQSwUGAAAAAAMAAwC3AAAA9gIAAAAA&#10;" fillcolor="#f99" strokeweight=".5pt">
                    <v:textbox>
                      <w:txbxContent>
                        <w:p w14:paraId="7D0F32B1" w14:textId="77777777" w:rsidR="00556AF3" w:rsidRDefault="00556AF3" w:rsidP="00E008CC"/>
                      </w:txbxContent>
                    </v:textbox>
                  </v:shape>
                  <v:shape id="Textfeld 2" o:spid="_x0000_s1090"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" fillcolor="#f99" strokeweight=".5pt">
                    <v:textbox>
                      <w:txbxContent>
                        <w:p w14:paraId="0D15982A" w14:textId="77777777" w:rsidR="00556AF3" w:rsidRDefault="00556AF3" w:rsidP="00E008CC"/>
                      </w:txbxContent>
                    </v:textbox>
                  </v:shape>
                  <v:shape id="Textfeld 2" o:spid="_x0000_s1091"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" fillcolor="#f99" strokeweight=".5pt">
                    <v:textbox>
                      <w:txbxContent>
                        <w:p w14:paraId="64931D93" w14:textId="77777777" w:rsidR="00556AF3" w:rsidRDefault="00556AF3" w:rsidP="00E008CC"/>
                      </w:txbxContent>
                    </v:textbox>
                  </v:shape>
                </v:group>
                <v:group id="Gruppieren 102" o:spid="_x0000_s1092" style="position:absolute;left:6457;top:16239;width:2880;height:4292"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feld 2" o:spid="_x0000_s1093"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" fillcolor="#f99" strokeweight=".5pt">
                    <v:textbox>
                      <w:txbxContent>
                        <w:p w14:paraId="5F59CCEC" w14:textId="77777777" w:rsidR="00556AF3" w:rsidRDefault="00556AF3" w:rsidP="00E008CC"/>
                      </w:txbxContent>
                    </v:textbox>
                  </v:shape>
                  <v:shape id="Textfeld 2" o:spid="_x0000_s1094"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" fillcolor="#f99" strokeweight=".5pt">
                    <v:textbox>
                      <w:txbxContent>
                        <w:p w14:paraId="0149FBF1" w14:textId="77777777" w:rsidR="00556AF3" w:rsidRDefault="00556AF3" w:rsidP="00E008CC"/>
                      </w:txbxContent>
                    </v:textbox>
                  </v:shape>
                  <v:shape id="Textfeld 2" o:spid="_x0000_s1095"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" fillcolor="#f99" strokeweight=".5pt">
                    <v:textbox>
                      <w:txbxContent>
                        <w:p w14:paraId="1E9FBBF7" w14:textId="77777777" w:rsidR="00556AF3" w:rsidRDefault="00556AF3" w:rsidP="00E008CC"/>
                      </w:txbxContent>
                    </v:textbox>
                  </v:shape>
                  <v:shape id="Textfeld 2" o:spid="_x0000_s1096"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" fillcolor="#f99" strokeweight=".5pt">
                    <v:textbox>
                      <w:txbxContent>
                        <w:p w14:paraId="5ABFE13F" w14:textId="77777777" w:rsidR="00556AF3" w:rsidRDefault="00556AF3" w:rsidP="00E008CC"/>
                      </w:txbxContent>
                    </v:textbox>
                  </v:shape>
                  <v:shape id="Textfeld 2" o:spid="_x0000_s1097"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" fillcolor="#f99" strokeweight=".5pt">
                    <v:textbox>
                      <w:txbxContent>
                        <w:p w14:paraId="0E5D8A11" w14:textId="77777777" w:rsidR="00556AF3" w:rsidRDefault="00556AF3" w:rsidP="00E008CC"/>
                      </w:txbxContent>
                    </v:textbox>
                  </v:shape>
                </v:group>
                <v:group id="Gruppieren 114" o:spid="_x0000_s1098" style="position:absolute;left:6477;top:21294;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feld 2" o:spid="_x0000_s1099"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" fillcolor="#f99" strokeweight=".5pt">
                    <v:textbox>
                      <w:txbxContent>
                        <w:p w14:paraId="012340E9" w14:textId="77777777" w:rsidR="00556AF3" w:rsidRDefault="00556AF3" w:rsidP="00E008CC"/>
                      </w:txbxContent>
                    </v:textbox>
                  </v:shape>
                  <v:shape id="Textfeld 2" o:spid="_x0000_s1100"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" fillcolor="#f99" strokeweight=".5pt">
                    <v:textbox>
                      <w:txbxContent>
                        <w:p w14:paraId="37D61BE7" w14:textId="77777777" w:rsidR="00556AF3" w:rsidRDefault="00556AF3" w:rsidP="00E008CC"/>
                      </w:txbxContent>
                    </v:textbox>
                  </v:shape>
                  <v:shape id="Textfeld 2" o:spid="_x0000_s1101"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" fillcolor="#f99" strokeweight=".5pt">
                    <v:textbox>
                      <w:txbxContent>
                        <w:p w14:paraId="11D2180B" w14:textId="77777777" w:rsidR="00556AF3" w:rsidRDefault="00556AF3" w:rsidP="00E008CC"/>
                      </w:txbxContent>
                    </v:textbox>
                  </v:shape>
                  <v:shape id="Textfeld 2" o:spid="_x0000_s1102"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" fillcolor="#f99" strokeweight=".5pt">
                    <v:textbox>
                      <w:txbxContent>
                        <w:p w14:paraId="14E161FB" w14:textId="77777777" w:rsidR="00556AF3" w:rsidRDefault="00556AF3" w:rsidP="00E008CC"/>
                      </w:txbxContent>
                    </v:textbox>
                  </v:shape>
                  <v:shape id="Textfeld 2" o:spid="_x0000_s1103"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" fillcolor="#f99" strokeweight=".5pt">
                    <v:textbox>
                      <w:txbxContent>
                        <w:p w14:paraId="1FEA5B05" w14:textId="77777777" w:rsidR="00556AF3" w:rsidRDefault="00556AF3" w:rsidP="00E008CC"/>
                      </w:txbxContent>
                    </v:textbox>
                  </v:shape>
                </v:group>
                <v:shape id="_x0000_s1104" type="#_x0000_t202" style="position:absolute;left:5665;top:4217;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C47EED9" w14:textId="77777777" w:rsidR="00556AF3" w:rsidRDefault="00556AF3" w:rsidP="00E008CC">
                        <w:pPr>
                          <w:pStyle w:val="StandardWeb"/>
                          <w:spacing w:before="0" w:beforeAutospacing="0" w:after="200" w:afterAutospacing="0" w:line="276" w:lineRule="auto"/>
                        </w:pPr>
                        <w:r>
                          <w:rPr>
                            <w:rFonts w:eastAsia="Calibri" w:hAnsi="Calibri"/>
                            <w:sz w:val="14"/>
                            <w:szCs w:val="14"/>
                          </w:rPr>
                          <w:t>mPODs</w:t>
                        </w:r>
                      </w:p>
                    </w:txbxContent>
                  </v:textbox>
                </v:shape>
                <v:group id="Gruppieren 6" o:spid="_x0000_s1105" style="position:absolute;left:40357;top:21047;width:2876;height:2847" coordorigin="39595,23058" coordsize="2876,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feld 2" o:spid="_x0000_s1106" type="#_x0000_t202" style="position:absolute;left:39595;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" fillcolor="#f99" strokeweight=".5pt">
                    <v:textbox>
                      <w:txbxContent>
                        <w:p w14:paraId="6C20EA0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7" type="#_x0000_t202" style="position:absolute;left:39595;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" fillcolor="#f99" strokeweight=".5pt">
                    <v:textbox>
                      <w:txbxContent>
                        <w:p w14:paraId="6D35BBAC"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8" type="#_x0000_t202" style="position:absolute;left:41033;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8wgAAANsAAAAPAAAAZHJzL2Rvd25yZXYueG1sRI9BawIx&#10;FITvBf9DeIK3mm0V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DMOmF8wgAAANsAAAAPAAAA&#10;AAAAAAAAAAAAAAcCAABkcnMvZG93bnJldi54bWxQSwUGAAAAAAMAAwC3AAAA9gIAAAAA&#10;" fillcolor="#f99" strokeweight=".5pt">
                    <v:textbox>
                      <w:txbxContent>
                        <w:p w14:paraId="255C3B3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9" type="#_x0000_t202" style="position:absolute;left:41033;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TnwgAAANsAAAAPAAAAZHJzL2Rvd25yZXYueG1sRI9BawIx&#10;FITvBf9DeIK3mm1F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CjdsTnwgAAANsAAAAPAAAA&#10;AAAAAAAAAAAAAAcCAABkcnMvZG93bnJldi54bWxQSwUGAAAAAAMAAwC3AAAA9gIAAAAA&#10;" fillcolor="#f99" strokeweight=".5pt">
                    <v:textbox>
                      <w:txbxContent>
                        <w:p w14:paraId="27920C5B"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group>
                <v:shape id="Gerade Verbindung mit Pfeil 57" o:spid="_x0000_s1110" type="#_x0000_t32" style="position:absolute;left:32801;top:15051;width:193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" strokecolor="black [3213]">
                  <v:stroke endarrow="block" endarrowwidth="narrow" endarrowlength="short"/>
                </v:shape>
                <v:shape id="_x0000_s1111" type="#_x0000_t202" style="position:absolute;left:39290;top:23894;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73449F7" w14:textId="77777777" w:rsidR="00556AF3" w:rsidRDefault="00556AF3" w:rsidP="00E008CC">
                        <w:pPr>
                          <w:pStyle w:val="StandardWeb"/>
                          <w:spacing w:before="0" w:beforeAutospacing="0" w:after="200" w:afterAutospacing="0" w:line="276" w:lineRule="auto"/>
                        </w:pPr>
                        <w:r>
                          <w:rPr>
                            <w:rFonts w:eastAsia="Calibri"/>
                            <w:sz w:val="14"/>
                            <w:szCs w:val="14"/>
                          </w:rPr>
                          <w:t>mPODs</w:t>
                        </w:r>
                      </w:p>
                    </w:txbxContent>
                  </v:textbox>
                </v:shape>
                <v:shape id="Gerade Verbindung mit Pfeil 121" o:spid="_x0000_s1112" type="#_x0000_t32" style="position:absolute;left:34861;top:9867;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" strokecolor="black [3213]">
                  <v:stroke endarrowwidth="narrow" endarrowlength="short"/>
                </v:shape>
                <v:shape id="Gerade Verbindung mit Pfeil 122" o:spid="_x0000_s1113" type="#_x0000_t32" style="position:absolute;left:34861;top:11239;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" strokecolor="black [3213]">
                  <v:stroke endarrowwidth="narrow" endarrowlength="short"/>
                </v:shape>
                <v:shape id="Textfeld 2" o:spid="_x0000_s1114" type="#_x0000_t202" style="position:absolute;left:26755;top:9458;width:848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" fillcolor="#fbd4b4 [1305]" strokeweight=".5pt">
                  <v:textbox>
                    <w:txbxContent>
                      <w:p w14:paraId="4B007838" w14:textId="77777777" w:rsidR="00556AF3" w:rsidRDefault="00556AF3" w:rsidP="00E008CC">
                        <w:pPr>
                          <w:pStyle w:val="StandardWeb"/>
                          <w:spacing w:before="0" w:beforeAutospacing="0" w:after="200" w:afterAutospacing="0" w:line="276" w:lineRule="auto"/>
                        </w:pPr>
                        <w:r>
                          <w:rPr>
                            <w:rFonts w:eastAsia="Calibri"/>
                            <w:sz w:val="12"/>
                            <w:szCs w:val="12"/>
                          </w:rPr>
                          <w:t>control / TTC</w:t>
                        </w:r>
                      </w:p>
                      <w:p w14:paraId="6C10EB4F"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1" o:spid="_x0000_s1115" type="#_x0000_t32" style="position:absolute;left:42373;top:956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" strokecolor="black [3213]">
                  <v:stroke endarrowwidth="narrow" endarrowlength="short"/>
                </v:shape>
                <v:shape id="Textfeld 2" o:spid="_x0000_s1116" type="#_x0000_t202" style="position:absolute;left:38757;top:856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" fillcolor="#fbd4b4 [1305]" strokeweight=".5pt">
                  <v:textbox>
                    <w:txbxContent>
                      <w:p w14:paraId="4ECF0FF1" w14:textId="77777777" w:rsidR="00556AF3" w:rsidRDefault="00556AF3" w:rsidP="00E008CC">
                        <w:pPr>
                          <w:pStyle w:val="StandardWeb"/>
                          <w:spacing w:before="0" w:beforeAutospacing="0" w:after="200" w:afterAutospacing="0" w:line="276" w:lineRule="auto"/>
                          <w:jc w:val="center"/>
                        </w:pPr>
                        <w:r>
                          <w:rPr>
                            <w:rFonts w:eastAsia="Calibri"/>
                            <w:sz w:val="12"/>
                            <w:szCs w:val="12"/>
                          </w:rPr>
                          <w:t>clock/TTC</w:t>
                        </w:r>
                      </w:p>
                      <w:p w14:paraId="78A37BB2"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2" o:spid="_x0000_s1117" type="#_x0000_t32" style="position:absolute;left:43233;top:1163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" strokecolor="black [3213]">
                  <v:stroke endarrowwidth="narrow" endarrowlength="short"/>
                </v:shape>
                <v:shape id="Gerade Verbindung mit Pfeil 136" o:spid="_x0000_s1118" type="#_x0000_t32" style="position:absolute;left:42976;top:11239;width:45;height: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" strokecolor="black [3213]">
                  <v:stroke endarrowwidth="narrow" endarrowlength="short"/>
                </v:shape>
                <v:shape id="Textfeld 2" o:spid="_x0000_s1119" type="#_x0000_t202" style="position:absolute;left:38757;top:1068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" fillcolor="#fbd4b4 [1305]" strokeweight=".5pt">
                  <v:textbox>
                    <w:txbxContent>
                      <w:p w14:paraId="09D47636" w14:textId="77777777" w:rsidR="00556AF3" w:rsidRDefault="00556AF3" w:rsidP="00E008CC">
                        <w:pPr>
                          <w:pStyle w:val="StandardWeb"/>
                          <w:spacing w:before="0" w:beforeAutospacing="0" w:after="200" w:afterAutospacing="0" w:line="276" w:lineRule="auto"/>
                          <w:jc w:val="center"/>
                        </w:pPr>
                        <w:r>
                          <w:rPr>
                            <w:rFonts w:eastAsia="Calibri"/>
                            <w:sz w:val="12"/>
                            <w:szCs w:val="12"/>
                          </w:rPr>
                          <w:t>IPbus</w:t>
                        </w:r>
                      </w:p>
                      <w:p w14:paraId="36C7AE44"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v:textbox>
                </v:shape>
                <v:shape id="_x0000_s1120" type="#_x0000_t202" style="position:absolute;left:16262;top:29651;width:212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1A51932D" w14:textId="77777777" w:rsidR="00556AF3" w:rsidRDefault="00556AF3" w:rsidP="00E008CC">
                        <w:pPr>
                          <w:pStyle w:val="StandardWeb"/>
                          <w:spacing w:before="0" w:beforeAutospacing="0" w:after="200" w:afterAutospacing="0" w:line="276" w:lineRule="auto"/>
                        </w:pPr>
                        <w:r>
                          <w:rPr>
                            <w:rFonts w:eastAsia="Calibri"/>
                            <w:sz w:val="14"/>
                            <w:szCs w:val="14"/>
                          </w:rPr>
                          <w:t xml:space="preserve">readout links            2FPGAs </w:t>
                        </w:r>
                        <w:r w:rsidRPr="0027187B">
                          <w:rPr>
                            <w:rFonts w:eastAsia="Calibri"/>
                            <w:sz w:val="14"/>
                            <w:szCs w:val="14"/>
                          </w:rPr>
                          <w:sym w:font="Wingdings" w:char="F0E0"/>
                        </w:r>
                        <w:r>
                          <w:rPr>
                            <w:rFonts w:eastAsia="Calibri"/>
                            <w:sz w:val="14"/>
                            <w:szCs w:val="14"/>
                          </w:rPr>
                          <w:t xml:space="preserve"> 2 hubs</w:t>
                        </w:r>
                      </w:p>
                    </w:txbxContent>
                  </v:textbox>
                </v:shape>
                <v:shape id="Gerade Verbindung mit Pfeil 129" o:spid="_x0000_s1121" type="#_x0000_t32" style="position:absolute;left:48069;top:2857;width:0;height:6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" strokecolor="black [3213]">
                  <v:stroke endarrowwidth="narrow" endarrowlength="short"/>
                </v:shape>
                <v:shape id="Gerade Verbindung mit Pfeil 130" o:spid="_x0000_s1122" type="#_x0000_t32" style="position:absolute;left:48831;top:2857;width:0;height:8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" strokecolor="black [3213]">
                  <v:stroke endarrowwidth="narrow" endarrowlength="short"/>
                </v:shape>
                <v:shape id="Textfeld 2" o:spid="_x0000_s1123" type="#_x0000_t202" style="position:absolute;left:38757;top:12925;width:8525;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" fillcolor="#fbd4b4 [1305]" strokeweight=".5pt">
                  <v:textbox>
                    <w:txbxContent>
                      <w:p w14:paraId="66B80FC0" w14:textId="77777777" w:rsidR="00556AF3" w:rsidRDefault="00556AF3" w:rsidP="00E008CC">
                        <w:pPr>
                          <w:pStyle w:val="StandardWeb"/>
                          <w:spacing w:before="0" w:beforeAutospacing="0" w:after="200" w:afterAutospacing="0" w:line="276" w:lineRule="auto"/>
                        </w:pPr>
                        <w:r>
                          <w:rPr>
                            <w:rFonts w:eastAsia="Calibri"/>
                            <w:sz w:val="12"/>
                            <w:szCs w:val="12"/>
                          </w:rPr>
                          <w:t>FPGA configuration</w:t>
                        </w:r>
                      </w:p>
                    </w:txbxContent>
                  </v:textbox>
                </v:shape>
                <v:shape id="Textfeld 2" o:spid="_x0000_s1124" type="#_x0000_t202" style="position:absolute;left:37956;top:28279;width:8522;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" fillcolor="#fbd4b4 [1305]" strokeweight=".5pt">
                  <v:textbox>
                    <w:txbxContent>
                      <w:p w14:paraId="64C5D63F" w14:textId="77777777" w:rsidR="00556AF3" w:rsidRDefault="00556AF3" w:rsidP="00E008CC">
                        <w:pPr>
                          <w:pStyle w:val="StandardWeb"/>
                          <w:spacing w:before="0" w:beforeAutospacing="0" w:after="200" w:afterAutospacing="0" w:line="276" w:lineRule="auto"/>
                          <w:jc w:val="center"/>
                        </w:pPr>
                        <w:r>
                          <w:rPr>
                            <w:rFonts w:eastAsia="Calibri"/>
                            <w:sz w:val="12"/>
                            <w:szCs w:val="12"/>
                          </w:rPr>
                          <w:t>IPMC</w:t>
                        </w:r>
                      </w:p>
                    </w:txbxContent>
                  </v:textbox>
                </v:shape>
                <v:shape id="_x0000_s1125" type="#_x0000_t202" style="position:absolute;left:42661;top:2693;width:6640;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1AAA4C92" w14:textId="77777777" w:rsidR="00556AF3" w:rsidRDefault="00556AF3" w:rsidP="00E008CC">
                        <w:pPr>
                          <w:pStyle w:val="StandardWeb"/>
                          <w:spacing w:before="0" w:beforeAutospacing="0" w:after="200" w:afterAutospacing="0" w:line="276" w:lineRule="auto"/>
                        </w:pPr>
                        <w:r>
                          <w:rPr>
                            <w:rFonts w:eastAsia="Calibri" w:hAnsi="Calibri"/>
                            <w:sz w:val="14"/>
                            <w:szCs w:val="14"/>
                          </w:rPr>
                          <w:t>to/from hub</w:t>
                        </w:r>
                      </w:p>
                    </w:txbxContent>
                  </v:textbox>
                </v:shape>
                <w10:anchorlock/>
              </v:group>
            </w:pict>
          </mc:Fallback>
        </mc:AlternateContent>
      </w:r>
      <w:del w:id="47" w:author="Schäfer, Dr. Ulrich" w:date="2016-11-16T17:13:00Z">
        <w:r w:rsidR="00E34473" w:rsidRPr="003E678B" w:rsidDel="004624EE">
          <w:rPr>
            <w:noProof/>
            <w:lang w:val="de-DE" w:eastAsia="de-DE"/>
          </w:rPr>
          <w:drawing>
            <wp:inline distT="0" distB="0" distL="0" distR="0" wp14:anchorId="71FD301E" wp14:editId="192BD388">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del>
    </w:p>
    <w:p w14:paraId="68818647" w14:textId="5695A344" w:rsidR="00024163" w:rsidRPr="003E678B" w:rsidDel="00793BAE" w:rsidRDefault="00024163">
      <w:pPr>
        <w:pStyle w:val="FigureCaption"/>
        <w:rPr>
          <w:del w:id="48" w:author="Brawn, Ian (STFC,RAL,TECH)" w:date="2013-12-20T09:55:00Z"/>
        </w:rPr>
        <w:pPrChange w:id="49" w:author="Brawn, Ian (STFC,RAL,TECH)" w:date="2013-12-20T09:59:00Z">
          <w:pPr/>
        </w:pPrChange>
      </w:pPr>
      <w:bookmarkStart w:id="50" w:name="_Ref372141356"/>
      <w:r w:rsidRPr="003E678B">
        <w:t xml:space="preserve">A block diagram of the </w:t>
      </w:r>
      <w:del w:id="51" w:author="Rave, Stefan" w:date="2014-05-06T13:17:00Z">
        <w:r w:rsidRPr="003E678B" w:rsidDel="000275A6">
          <w:delText xml:space="preserve">eFEX </w:delText>
        </w:r>
      </w:del>
      <w:r w:rsidR="00F870E3" w:rsidRPr="003E678B">
        <w:t>L1Topo</w:t>
      </w:r>
      <w:ins w:id="52" w:author="Rave, Stefan" w:date="2014-05-06T13:17:00Z">
        <w:r w:rsidR="000275A6" w:rsidRPr="003E678B">
          <w:t xml:space="preserve"> </w:t>
        </w:r>
      </w:ins>
      <w:r w:rsidRPr="003E678B">
        <w:t xml:space="preserve">module. </w:t>
      </w:r>
      <w:bookmarkStart w:id="53" w:name="_Toc375302285"/>
      <w:bookmarkStart w:id="54" w:name="_Toc388262991"/>
      <w:bookmarkStart w:id="55" w:name="_Toc388267914"/>
      <w:bookmarkStart w:id="56" w:name="_Toc391382350"/>
      <w:bookmarkStart w:id="57" w:name="_Toc391469712"/>
      <w:bookmarkStart w:id="58" w:name="_Toc391573379"/>
      <w:bookmarkStart w:id="59" w:name="_Toc392189289"/>
      <w:bookmarkStart w:id="60" w:name="_Toc394920169"/>
      <w:bookmarkStart w:id="61" w:name="_Toc394920254"/>
      <w:bookmarkStart w:id="62" w:name="_Toc467076530"/>
      <w:bookmarkStart w:id="63" w:name="_Toc469652413"/>
      <w:bookmarkStart w:id="64" w:name="_Toc469652492"/>
      <w:bookmarkStart w:id="65" w:name="_Toc469653214"/>
      <w:bookmarkStart w:id="66" w:name="_Toc469653316"/>
      <w:bookmarkStart w:id="67" w:name="_Toc469653673"/>
      <w:bookmarkEnd w:id="5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C094FF9" w14:textId="3599E738" w:rsidR="001E4D1A" w:rsidRPr="003E678B" w:rsidRDefault="001E4D1A" w:rsidP="00E008CC">
      <w:pPr>
        <w:pStyle w:val="FigureCaption"/>
        <w:jc w:val="center"/>
      </w:pPr>
    </w:p>
    <w:p w14:paraId="1780C6D1" w14:textId="593604FA" w:rsidR="00B534F3" w:rsidRPr="003E678B" w:rsidRDefault="00B534F3" w:rsidP="00D11FE7">
      <w:pPr>
        <w:pStyle w:val="berschrift2"/>
      </w:pPr>
      <w:bookmarkStart w:id="68" w:name="_Toc486449837"/>
      <w:bookmarkStart w:id="69" w:name="_Ref372142140"/>
      <w:bookmarkStart w:id="70" w:name="_Ref372142159"/>
      <w:r w:rsidRPr="003E678B">
        <w:t>Real-Time Data Path</w:t>
      </w:r>
      <w:bookmarkEnd w:id="68"/>
    </w:p>
    <w:p w14:paraId="5EB6C354" w14:textId="2694B911" w:rsidR="00AC2AF6" w:rsidRPr="003E678B" w:rsidRDefault="00AC2AF6" w:rsidP="00D662B8">
      <w:pPr>
        <w:pStyle w:val="Text"/>
      </w:pPr>
      <w:r w:rsidRPr="003E678B">
        <w:t>ATCA Backplane zone 3 of L1Topo is used for real-time data transmission. The input data enter L1Topo optically through the backplane. The fibres are</w:t>
      </w:r>
      <w:r w:rsidR="009B270D" w:rsidRPr="003E678B">
        <w:t xml:space="preserve"> </w:t>
      </w:r>
      <w:r w:rsidRPr="003E678B">
        <w:t>fed via four blind-mate bac</w:t>
      </w:r>
      <w:r w:rsidR="00D662B8">
        <w:t xml:space="preserve">kplane connectors that carry </w:t>
      </w:r>
      <w:proofErr w:type="gramStart"/>
      <w:r w:rsidR="003E3F34" w:rsidRPr="003E678B">
        <w:t xml:space="preserve">72 </w:t>
      </w:r>
      <w:r w:rsidR="00D662B8" w:rsidRPr="00D662B8">
        <w:rPr>
          <w:color w:val="FF0000"/>
        </w:rPr>
        <w:t>??</w:t>
      </w:r>
      <w:proofErr w:type="gramEnd"/>
      <w:r w:rsidR="00D662B8">
        <w:t xml:space="preserve"> </w:t>
      </w:r>
      <w:proofErr w:type="gramStart"/>
      <w:r w:rsidRPr="003E678B">
        <w:t>fibres</w:t>
      </w:r>
      <w:proofErr w:type="gramEnd"/>
      <w:r w:rsidRPr="003E678B">
        <w:t xml:space="preserve"> each. The</w:t>
      </w:r>
      <w:r w:rsidR="00D04700" w:rsidRPr="003E678B">
        <w:t xml:space="preserve"> </w:t>
      </w:r>
      <w:r w:rsidRPr="003E678B">
        <w:t>optical signals are converted to electrical signals in 12-</w:t>
      </w:r>
      <w:r w:rsidR="004B17AF" w:rsidRPr="003E678B">
        <w:t>fi</w:t>
      </w:r>
      <w:r w:rsidRPr="003E678B">
        <w:t>bre receivers. For</w:t>
      </w:r>
      <w:r w:rsidR="009B270D" w:rsidRPr="003E678B">
        <w:t xml:space="preserve"> r</w:t>
      </w:r>
      <w:r w:rsidRPr="003E678B">
        <w:t xml:space="preserve">eason of design density </w:t>
      </w:r>
      <w:proofErr w:type="spellStart"/>
      <w:r w:rsidRPr="003E678B">
        <w:t>miniPOD</w:t>
      </w:r>
      <w:proofErr w:type="spellEnd"/>
      <w:r w:rsidR="007F1B80">
        <w:t xml:space="preserve"> </w:t>
      </w:r>
      <w:r w:rsidR="007F1B80" w:rsidRPr="007F1B80">
        <w:t xml:space="preserve">[1.11] </w:t>
      </w:r>
      <w:r w:rsidRPr="003E678B">
        <w:t>receivers are used. The electrical high</w:t>
      </w:r>
      <w:r w:rsidR="00DF63D9">
        <w:t xml:space="preserve"> </w:t>
      </w:r>
      <w:r w:rsidRPr="003E678B">
        <w:t>speed</w:t>
      </w:r>
      <w:r w:rsidR="00D04700" w:rsidRPr="003E678B">
        <w:t xml:space="preserve"> </w:t>
      </w:r>
      <w:r w:rsidRPr="003E678B">
        <w:t>signals are routed into two FPGAs, where they are de-serialized in</w:t>
      </w:r>
      <w:r w:rsidR="007F1B80">
        <w:t xml:space="preserve"> </w:t>
      </w:r>
      <w:r w:rsidRPr="003E678B">
        <w:t>MGT receivers; the parallel data are presented to the FPGA fabric. The</w:t>
      </w:r>
      <w:r w:rsidR="00D04700" w:rsidRPr="003E678B">
        <w:t xml:space="preserve"> </w:t>
      </w:r>
      <w:r w:rsidRPr="003E678B">
        <w:t>two FPGAs operate on their input data independently and in parallel. High</w:t>
      </w:r>
      <w:r w:rsidR="00F07BBC" w:rsidRPr="003E678B">
        <w:t xml:space="preserve"> </w:t>
      </w:r>
      <w:r w:rsidRPr="003E678B">
        <w:t xml:space="preserve">bandwidth, low </w:t>
      </w:r>
      <w:r w:rsidRPr="003E678B">
        <w:lastRenderedPageBreak/>
        <w:t>latency parallel data paths allow for real-time communication</w:t>
      </w:r>
      <w:r w:rsidR="00D04700" w:rsidRPr="003E678B">
        <w:t xml:space="preserve"> </w:t>
      </w:r>
      <w:r w:rsidRPr="003E678B">
        <w:t>between the two processors. The signal results are transmitted towards the</w:t>
      </w:r>
      <w:r w:rsidR="00F07BBC" w:rsidRPr="003E678B">
        <w:t xml:space="preserve"> </w:t>
      </w:r>
      <w:r w:rsidRPr="003E678B">
        <w:t>CTP on both optical fibres and electrical cables. The electrical signals are</w:t>
      </w:r>
      <w:r w:rsidR="00D04700" w:rsidRPr="003E678B">
        <w:t xml:space="preserve"> </w:t>
      </w:r>
      <w:r w:rsidRPr="003E678B">
        <w:t>routed via an extension mezzanine module.</w:t>
      </w:r>
    </w:p>
    <w:p w14:paraId="4A509A92" w14:textId="77777777" w:rsidR="003E3F34" w:rsidRPr="003E678B" w:rsidRDefault="00B534F3" w:rsidP="003157D4">
      <w:pPr>
        <w:pStyle w:val="berschrift3"/>
      </w:pPr>
      <w:bookmarkStart w:id="71" w:name="_Toc486449838"/>
      <w:r w:rsidRPr="003E678B">
        <w:t>Input Data</w:t>
      </w:r>
      <w:bookmarkEnd w:id="71"/>
    </w:p>
    <w:p w14:paraId="5868206C" w14:textId="587D5D94" w:rsidR="003E3F34" w:rsidRPr="003E678B" w:rsidRDefault="003E3F34" w:rsidP="00D662B8">
      <w:pPr>
        <w:pStyle w:val="Text"/>
      </w:pPr>
      <w:r w:rsidRPr="003E678B">
        <w:t>L1Topo will receive the topological output data of the sliding window processors from L1Calo and data from the L1Muon system. The data format transmitted into L1Topo comprises TOB data (Trigger Object data) for jets, clusters and muons. The data will consist of a description of the position of an object (jet, e/m cluster, tau and muons) along with some qualifying information, like the energy sum within the object.</w:t>
      </w:r>
    </w:p>
    <w:p w14:paraId="1175FC69" w14:textId="129BB0D2" w:rsidR="00AC5010" w:rsidRPr="003E678B" w:rsidRDefault="003E3F34" w:rsidP="001412AB">
      <w:pPr>
        <w:pStyle w:val="berschrift3"/>
      </w:pPr>
      <w:bookmarkStart w:id="72" w:name="_Toc486449839"/>
      <w:r w:rsidRPr="003E678B">
        <w:t>Input Data Rates</w:t>
      </w:r>
      <w:bookmarkEnd w:id="72"/>
      <w:r w:rsidR="00B534F3" w:rsidRPr="003E678B">
        <w:t xml:space="preserve"> </w:t>
      </w:r>
      <w:ins w:id="73" w:author="Rave, Stefan" w:date="2014-05-08T18:35:00Z">
        <w:del w:id="74" w:author="Schäfer, Dr. Ulrich" w:date="2016-11-16T17:14:00Z">
          <w:r w:rsidR="00AC5010" w:rsidRPr="003E678B" w:rsidDel="004624EE">
            <w:delText>Feature Identi</w:delText>
          </w:r>
        </w:del>
      </w:ins>
      <w:r w:rsidR="00AC5010" w:rsidRPr="003E678B">
        <w:t xml:space="preserve"> </w:t>
      </w:r>
    </w:p>
    <w:p w14:paraId="4B450E6D" w14:textId="1956CED7" w:rsidR="00AC5010" w:rsidRPr="00AC5010" w:rsidRDefault="00AC5010" w:rsidP="0001165B">
      <w:pPr>
        <w:pStyle w:val="Text"/>
      </w:pPr>
      <w:r>
        <w:t xml:space="preserve">So as be compatible to the conflicting bitrate requirements of </w:t>
      </w:r>
      <w:proofErr w:type="spellStart"/>
      <w:r>
        <w:t>gFEX</w:t>
      </w:r>
      <w:proofErr w:type="spellEnd"/>
      <w:r>
        <w:t xml:space="preserve"> and </w:t>
      </w:r>
      <w:proofErr w:type="spellStart"/>
      <w:r>
        <w:t>eFEX</w:t>
      </w:r>
      <w:proofErr w:type="spellEnd"/>
      <w:r>
        <w:t xml:space="preserve">, the module will be built so as to support input data rates of either 11.2 or 12.8 </w:t>
      </w:r>
      <w:proofErr w:type="gramStart"/>
      <w:r>
        <w:t>Gb/</w:t>
      </w:r>
      <w:proofErr w:type="gramEnd"/>
      <w:r>
        <w:t>s on a given input channel. Since MGT input channels are organized in quads, with all four channels sharing clock generation, it is assumed that a given quad will be operated on one of the two bitrates only. Also, for the relatively small number of channels that are used for high speed output, the input bitrate might need to be chosen for compatibility with the output rate.</w:t>
      </w:r>
      <w:r w:rsidR="00F4798A">
        <w:t xml:space="preserve"> That might create constraints for physical location of certain object types on the FPGA / on the fibre bundles.</w:t>
      </w:r>
    </w:p>
    <w:p w14:paraId="1F065C2A" w14:textId="77777777" w:rsidR="00B534F3" w:rsidRPr="003E678B" w:rsidDel="008C1F8E" w:rsidRDefault="00B534F3">
      <w:pPr>
        <w:pStyle w:val="Text"/>
        <w:rPr>
          <w:del w:id="75" w:author="Rave, Stefan" w:date="2014-05-07T16:35:00Z"/>
        </w:rPr>
        <w:pPrChange w:id="76" w:author="Brawn, Ian (STFC,RAL,TECH)" w:date="2013-12-20T08:57:00Z">
          <w:pPr>
            <w:pStyle w:val="Note"/>
          </w:pPr>
        </w:pPrChange>
      </w:pPr>
      <w:bookmarkStart w:id="77" w:name="_Toc469652416"/>
      <w:bookmarkStart w:id="78" w:name="_Toc469652495"/>
      <w:bookmarkStart w:id="79" w:name="_Toc469653217"/>
      <w:bookmarkStart w:id="80" w:name="_Toc469653319"/>
      <w:bookmarkStart w:id="81" w:name="_Toc469653676"/>
      <w:bookmarkStart w:id="82" w:name="_Toc478474565"/>
      <w:bookmarkStart w:id="83" w:name="_Toc478474638"/>
      <w:bookmarkStart w:id="84" w:name="_Toc482344394"/>
      <w:bookmarkStart w:id="85" w:name="_Toc483239362"/>
      <w:bookmarkStart w:id="86" w:name="_Toc485824935"/>
      <w:bookmarkStart w:id="87" w:name="_Toc485825008"/>
      <w:bookmarkStart w:id="88" w:name="_Toc485903059"/>
      <w:bookmarkStart w:id="89" w:name="_Toc485903139"/>
      <w:bookmarkStart w:id="90" w:name="_Toc485903219"/>
      <w:bookmarkStart w:id="91" w:name="_Toc486440154"/>
      <w:bookmarkStart w:id="92" w:name="_Toc48644984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20A6723" w14:textId="77777777" w:rsidR="00B534F3" w:rsidRPr="003E678B" w:rsidDel="008C1F8E" w:rsidRDefault="00B534F3" w:rsidP="00B534F3">
      <w:pPr>
        <w:keepNext/>
        <w:jc w:val="center"/>
        <w:rPr>
          <w:del w:id="93" w:author="Rave, Stefan" w:date="2014-05-07T16:35:00Z"/>
        </w:rPr>
      </w:pPr>
      <w:del w:id="94" w:author="Rave, Stefan" w:date="2014-05-07T16:35:00Z">
        <w:r w:rsidRPr="003E678B" w:rsidDel="008C1F8E">
          <w:rPr>
            <w:noProof/>
            <w:lang w:val="de-DE" w:eastAsia="de-DE"/>
          </w:rPr>
          <w:drawing>
            <wp:inline distT="0" distB="0" distL="0" distR="0" wp14:anchorId="47C61B17" wp14:editId="160A2B75">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bookmarkStart w:id="95" w:name="_Toc469652417"/>
        <w:bookmarkStart w:id="96" w:name="_Toc469652496"/>
        <w:bookmarkStart w:id="97" w:name="_Toc469653218"/>
        <w:bookmarkStart w:id="98" w:name="_Toc469653320"/>
        <w:bookmarkStart w:id="99" w:name="_Toc469653677"/>
        <w:bookmarkStart w:id="100" w:name="_Toc478474566"/>
        <w:bookmarkStart w:id="101" w:name="_Toc478474639"/>
        <w:bookmarkStart w:id="102" w:name="_Toc482344395"/>
        <w:bookmarkStart w:id="103" w:name="_Toc483239363"/>
        <w:bookmarkStart w:id="104" w:name="_Toc485824936"/>
        <w:bookmarkStart w:id="105" w:name="_Toc485825009"/>
        <w:bookmarkStart w:id="106" w:name="_Toc485903060"/>
        <w:bookmarkStart w:id="107" w:name="_Toc485903140"/>
        <w:bookmarkStart w:id="108" w:name="_Toc485903220"/>
        <w:bookmarkStart w:id="109" w:name="_Toc486440155"/>
        <w:bookmarkStart w:id="110" w:name="_Toc48644984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del>
    </w:p>
    <w:p w14:paraId="7423862C" w14:textId="77777777" w:rsidR="00B534F3" w:rsidRPr="003E678B" w:rsidDel="008C1F8E" w:rsidRDefault="00B534F3" w:rsidP="00B534F3">
      <w:pPr>
        <w:keepNext/>
        <w:jc w:val="center"/>
        <w:rPr>
          <w:del w:id="111" w:author="Rave, Stefan" w:date="2014-05-07T16:35:00Z"/>
        </w:rPr>
      </w:pPr>
      <w:bookmarkStart w:id="112" w:name="_Ref372141423"/>
      <w:del w:id="113" w:author="Rave, Stefan" w:date="2014-05-07T16:35:00Z">
        <w:r w:rsidRPr="003E678B" w:rsidDel="008C1F8E">
          <w:delText>The granularity of the data sent from the electromagnetic calorimeters</w:delText>
        </w:r>
      </w:del>
      <w:ins w:id="114" w:author="Brawn, Ian (STFC,RAL,TECH)" w:date="2013-12-20T08:45:00Z">
        <w:del w:id="115" w:author="Rave, Stefan" w:date="2014-05-07T16:35:00Z">
          <w:r w:rsidRPr="003E678B" w:rsidDel="008C1F8E">
            <w:delText>ECAL</w:delText>
          </w:r>
        </w:del>
      </w:ins>
      <w:del w:id="116" w:author="Rave, Stefan" w:date="2014-05-07T16:35:00Z">
        <w:r w:rsidRPr="003E678B" w:rsidDel="008C1F8E">
          <w:delText xml:space="preserve"> to the </w:delText>
        </w:r>
      </w:del>
      <w:del w:id="117" w:author="Rave, Stefan" w:date="2014-05-06T13:19:00Z">
        <w:r w:rsidRPr="003E678B" w:rsidDel="00F5698F">
          <w:delText>eFEX</w:delText>
        </w:r>
      </w:del>
      <w:del w:id="118" w:author="Rave, Stefan" w:date="2014-05-07T16:35:00Z">
        <w:r w:rsidRPr="003E678B" w:rsidDel="008C1F8E">
          <w:delText>, for one trigger tower of 0.1×0.1 (</w:delText>
        </w:r>
        <w:r w:rsidRPr="003E678B" w:rsidDel="008C1F8E">
          <w:rPr>
            <w:i/>
          </w:rPr>
          <w:sym w:font="Symbol" w:char="F068"/>
        </w:r>
        <w:r w:rsidRPr="003E678B" w:rsidDel="008C1F8E">
          <w:delText xml:space="preserve">, </w:delText>
        </w:r>
      </w:del>
      <w:ins w:id="119" w:author="Brawn, Ian (STFC,RAL,TECH)" w:date="2013-12-20T11:17:00Z">
        <w:del w:id="120" w:author="Rave, Stefan" w:date="2014-05-07T16:35:00Z">
          <w:r w:rsidRPr="003E678B" w:rsidDel="008C1F8E">
            <w:delText xml:space="preserve">, </w:delText>
          </w:r>
        </w:del>
      </w:ins>
      <w:del w:id="121" w:author="Rave, Stefan" w:date="2014-05-07T16:35:00Z">
        <w:r w:rsidRPr="003E678B" w:rsidDel="008C1F8E">
          <w:rPr>
            <w:i/>
          </w:rPr>
          <w:sym w:font="Symbol" w:char="F066"/>
        </w:r>
        <w:r w:rsidRPr="003E678B" w:rsidDel="008C1F8E">
          <w:delText>).</w:delText>
        </w:r>
        <w:bookmarkStart w:id="122" w:name="_Toc469652418"/>
        <w:bookmarkStart w:id="123" w:name="_Toc469652497"/>
        <w:bookmarkStart w:id="124" w:name="_Toc469653219"/>
        <w:bookmarkStart w:id="125" w:name="_Toc469653321"/>
        <w:bookmarkStart w:id="126" w:name="_Toc469653678"/>
        <w:bookmarkStart w:id="127" w:name="_Toc478474567"/>
        <w:bookmarkStart w:id="128" w:name="_Toc478474640"/>
        <w:bookmarkStart w:id="129" w:name="_Toc482344396"/>
        <w:bookmarkStart w:id="130" w:name="_Toc483239364"/>
        <w:bookmarkStart w:id="131" w:name="_Toc485824937"/>
        <w:bookmarkStart w:id="132" w:name="_Toc485825010"/>
        <w:bookmarkStart w:id="133" w:name="_Toc485903061"/>
        <w:bookmarkStart w:id="134" w:name="_Toc485903141"/>
        <w:bookmarkStart w:id="135" w:name="_Toc485903221"/>
        <w:bookmarkStart w:id="136" w:name="_Toc486440156"/>
        <w:bookmarkStart w:id="137" w:name="_Toc486449842"/>
        <w:bookmarkEnd w:id="11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del>
    </w:p>
    <w:p w14:paraId="11DF4BBC" w14:textId="77777777" w:rsidR="00B534F3" w:rsidRPr="003E678B" w:rsidRDefault="00B534F3" w:rsidP="00B534F3">
      <w:pPr>
        <w:pStyle w:val="berschrift3"/>
      </w:pPr>
      <w:ins w:id="138" w:author="Rave, Stefan" w:date="2014-05-08T18:35:00Z">
        <w:del w:id="139" w:author="Schäfer, Dr. Ulrich" w:date="2016-11-16T17:14:00Z">
          <w:r w:rsidRPr="003E678B" w:rsidDel="004624EE">
            <w:delText xml:space="preserve">Feature Identification </w:delText>
          </w:r>
        </w:del>
        <w:bookmarkStart w:id="140" w:name="_Toc486449843"/>
        <w:r w:rsidRPr="003E678B">
          <w:t>Algorithms</w:t>
        </w:r>
      </w:ins>
      <w:bookmarkEnd w:id="140"/>
      <w:r w:rsidRPr="003E678B">
        <w:t xml:space="preserve"> </w:t>
      </w:r>
    </w:p>
    <w:p w14:paraId="3449C3DC" w14:textId="7C78AA10" w:rsidR="00757F80" w:rsidRPr="003E678B" w:rsidRDefault="00757F80" w:rsidP="0001165B">
      <w:pPr>
        <w:pStyle w:val="Text"/>
      </w:pPr>
      <w:r w:rsidRPr="003E678B">
        <w:t>Due to the large amount of logic resources in the chosen FPGAs, a significant number of algorithms is expected to be run on the real-time data in parallel.</w:t>
      </w:r>
      <w:r w:rsidR="00AC25A9" w:rsidRPr="003E678B">
        <w:t xml:space="preserve"> Most of the algorithms will be iden</w:t>
      </w:r>
      <w:r w:rsidR="00F4798A">
        <w:t>tical or very similar to the on</w:t>
      </w:r>
      <w:r w:rsidR="00AC25A9" w:rsidRPr="003E678B">
        <w:t>e</w:t>
      </w:r>
      <w:r w:rsidR="00F4798A">
        <w:t>s</w:t>
      </w:r>
      <w:r w:rsidR="00AC25A9" w:rsidRPr="003E678B">
        <w:t xml:space="preserve"> already introduced for Run-2</w:t>
      </w:r>
      <w:r w:rsidR="001D232F" w:rsidRPr="003E678B">
        <w:t xml:space="preserve">. In addition, </w:t>
      </w:r>
      <w:r w:rsidR="0042362A" w:rsidRPr="003E678B">
        <w:t xml:space="preserve">plenty of new and more complex algorithms can </w:t>
      </w:r>
      <w:r w:rsidR="001D232F" w:rsidRPr="003E678B">
        <w:t>be added.</w:t>
      </w:r>
      <w:r w:rsidR="00AC25A9" w:rsidRPr="003E678B">
        <w:t xml:space="preserve">  </w:t>
      </w:r>
    </w:p>
    <w:p w14:paraId="3E69279D" w14:textId="77777777" w:rsidR="00B534F3" w:rsidRPr="003E678B" w:rsidRDefault="00B534F3" w:rsidP="00B534F3">
      <w:pPr>
        <w:pStyle w:val="berschrift3"/>
      </w:pPr>
      <w:bookmarkStart w:id="141" w:name="_Toc486449844"/>
      <w:r w:rsidRPr="003E678B">
        <w:t>Data Sharing</w:t>
      </w:r>
      <w:bookmarkEnd w:id="141"/>
    </w:p>
    <w:p w14:paraId="290C3A61" w14:textId="1EC7E8F4" w:rsidR="00165DE0" w:rsidRPr="003E678B" w:rsidRDefault="00165DE0" w:rsidP="0001165B">
      <w:pPr>
        <w:pStyle w:val="Text"/>
        <w:rPr>
          <w:ins w:id="142" w:author="Rave, Stefan" w:date="2014-05-08T18:35:00Z"/>
        </w:rPr>
      </w:pPr>
      <w:r w:rsidRPr="003E678B">
        <w:t>Topology data are processed in two FPGAs. There is no data duplication implemented at PCB level.  The two processors can communicate via a parallel bus</w:t>
      </w:r>
      <w:r w:rsidR="00F07BBC" w:rsidRPr="003E678B">
        <w:t xml:space="preserve"> </w:t>
      </w:r>
      <w:r w:rsidRPr="003E678B">
        <w:t>to get access to data that cannot be received directly via the multi-gigabit links. Though according to the device data sheets higher data rates should be p</w:t>
      </w:r>
      <w:r w:rsidR="00E26921">
        <w:t xml:space="preserve">ossible, a maximum bit rate of 640 </w:t>
      </w:r>
      <w:proofErr w:type="gramStart"/>
      <w:r w:rsidRPr="003E678B">
        <w:t>Gb/</w:t>
      </w:r>
      <w:proofErr w:type="gramEnd"/>
      <w:r w:rsidRPr="003E678B">
        <w:t>s per differential pair is anticipated for the inter-FPGA link</w:t>
      </w:r>
      <w:r w:rsidR="00E26921">
        <w:t>, which is a convenient multiple of the bunch clock frequency. T</w:t>
      </w:r>
      <w:r w:rsidRPr="003E678B">
        <w:t>hat will li</w:t>
      </w:r>
      <w:r w:rsidR="00E26921">
        <w:t xml:space="preserve">mit parallel connectivity to 60-80 </w:t>
      </w:r>
      <w:proofErr w:type="gramStart"/>
      <w:r w:rsidRPr="003E678B">
        <w:t>Gb/</w:t>
      </w:r>
      <w:proofErr w:type="gramEnd"/>
      <w:r w:rsidRPr="003E678B">
        <w:t>s of</w:t>
      </w:r>
      <w:r w:rsidR="00F07BBC" w:rsidRPr="003E678B">
        <w:t xml:space="preserve"> </w:t>
      </w:r>
      <w:r w:rsidRPr="003E678B">
        <w:t>aggregate bandwidth</w:t>
      </w:r>
      <w:r w:rsidR="00E26921">
        <w:t xml:space="preserve"> (see section </w:t>
      </w:r>
      <w:r w:rsidR="00E26921">
        <w:fldChar w:fldCharType="begin"/>
      </w:r>
      <w:r w:rsidR="00E26921">
        <w:instrText xml:space="preserve"> REF _Ref482346638 \n \h </w:instrText>
      </w:r>
      <w:r w:rsidR="0001165B">
        <w:instrText xml:space="preserve"> \* MERGEFORMAT </w:instrText>
      </w:r>
      <w:r w:rsidR="00E26921">
        <w:fldChar w:fldCharType="separate"/>
      </w:r>
      <w:r w:rsidR="00BA2AE7">
        <w:t>3</w:t>
      </w:r>
      <w:r w:rsidR="00E26921">
        <w:fldChar w:fldCharType="end"/>
      </w:r>
      <w:r w:rsidR="00E26921">
        <w:t>)</w:t>
      </w:r>
      <w:r w:rsidR="003E3F34" w:rsidRPr="003E678B">
        <w:t>.</w:t>
      </w:r>
    </w:p>
    <w:p w14:paraId="63219457" w14:textId="77777777" w:rsidR="00B534F3" w:rsidRPr="003E678B" w:rsidDel="004624EE" w:rsidRDefault="00B534F3" w:rsidP="00B534F3">
      <w:pPr>
        <w:pStyle w:val="Text"/>
        <w:rPr>
          <w:ins w:id="143" w:author="Rave, Stefan" w:date="2014-05-08T18:35:00Z"/>
          <w:del w:id="144" w:author="Schäfer, Dr. Ulrich" w:date="2016-11-16T17:14:00Z"/>
          <w:rFonts w:eastAsiaTheme="minorEastAsia"/>
        </w:rPr>
      </w:pPr>
      <w:ins w:id="145" w:author="Rave, Stefan" w:date="2014-05-08T18:35:00Z">
        <w:del w:id="146" w:author="Schäfer, Dr. Ulrich" w:date="2016-11-16T17:14:00Z">
          <w:r w:rsidRPr="003E678B" w:rsidDel="004624EE">
            <w:rPr>
              <w:highlight w:val="yellow"/>
            </w:rPr>
            <w:delText xml:space="preserve">The </w:delText>
          </w:r>
        </w:del>
      </w:ins>
      <w:del w:id="147" w:author="Schäfer, Dr. Ulrich" w:date="2016-11-16T17:14:00Z">
        <w:r w:rsidRPr="003E678B" w:rsidDel="004624EE">
          <w:rPr>
            <w:highlight w:val="yellow"/>
          </w:rPr>
          <w:delText>L1Topo</w:delText>
        </w:r>
      </w:del>
      <w:ins w:id="148" w:author="Rave, Stefan" w:date="2014-05-08T18:35:00Z">
        <w:del w:id="149" w:author="Schäfer, Dr. Ulrich" w:date="2016-11-16T17:14:00Z">
          <w:r w:rsidRPr="003E678B" w:rsidDel="004624EE">
            <w:rPr>
              <w:highlight w:val="yellow"/>
            </w:rPr>
            <w:delText xml:space="preserve"> system examines data from the Electromagnetic and Hadronic Calorimeters, within the range |</w:delText>
          </w:r>
          <w:r w:rsidRPr="003E678B" w:rsidDel="004624EE">
            <w:rPr>
              <w:i/>
              <w:highlight w:val="yellow"/>
            </w:rPr>
            <w:sym w:font="Symbol" w:char="F068"/>
          </w:r>
          <w:r w:rsidRPr="003E678B" w:rsidDel="004624EE">
            <w:rPr>
              <w:highlight w:val="yellow"/>
            </w:rPr>
            <w:delText>| &lt; 4.9, to identify energy deposits characteristic of hadronic jets</w:delText>
          </w:r>
        </w:del>
      </w:ins>
      <w:del w:id="150" w:author="Schäfer, Dr. Ulrich" w:date="2016-11-16T17:14:00Z">
        <w:r w:rsidRPr="003E678B" w:rsidDel="004624EE">
          <w:rPr>
            <w:highlight w:val="yellow"/>
          </w:rPr>
          <w:delText xml:space="preserve">. The data from the range </w:delText>
        </w:r>
      </w:del>
      <w:ins w:id="151" w:author="Rave, Stefan" w:date="2014-05-08T18:35:00Z">
        <w:del w:id="152" w:author="Schäfer, Dr. Ulrich" w:date="2016-11-16T17:14:00Z">
          <w:r w:rsidRPr="003E678B" w:rsidDel="004624EE">
            <w:rPr>
              <w:highlight w:val="yellow"/>
            </w:rPr>
            <w:delText>|</w:delText>
          </w:r>
          <w:r w:rsidRPr="003E678B" w:rsidDel="004624EE">
            <w:rPr>
              <w:i/>
              <w:highlight w:val="yellow"/>
            </w:rPr>
            <w:sym w:font="Symbol" w:char="F068"/>
          </w:r>
          <w:r w:rsidRPr="003E678B" w:rsidDel="004624EE">
            <w:rPr>
              <w:highlight w:val="yellow"/>
            </w:rPr>
            <w:delText>| &lt; </w:delText>
          </w:r>
        </w:del>
      </w:ins>
      <w:del w:id="153" w:author="Schäfer, Dr. Ulrich" w:date="2016-11-16T17:14:00Z">
        <w:r w:rsidRPr="003E678B" w:rsidDel="004624EE">
          <w:rPr>
            <w:highlight w:val="yellow"/>
          </w:rPr>
          <w:delText>2.5</w:delText>
        </w:r>
      </w:del>
      <w:ins w:id="154" w:author="Rave, Stefan" w:date="2014-05-08T18:35:00Z">
        <w:del w:id="155" w:author="Schäfer, Dr. Ulrich" w:date="2016-11-16T17:14:00Z">
          <w:r w:rsidRPr="003E678B" w:rsidDel="004624EE">
            <w:rPr>
              <w:highlight w:val="yellow"/>
            </w:rPr>
            <w:delText xml:space="preserve"> </w:delText>
          </w:r>
        </w:del>
      </w:ins>
      <w:del w:id="156" w:author="Schäfer, Dr. Ulrich" w:date="2016-11-16T17:14:00Z">
        <w:r w:rsidRPr="003E678B" w:rsidDel="004624EE">
          <w:rPr>
            <w:highlight w:val="yellow"/>
          </w:rPr>
          <w:delText>is also used to identify</w:delText>
        </w:r>
      </w:del>
      <w:ins w:id="157" w:author="Rave, Stefan" w:date="2014-05-08T18:35:00Z">
        <w:del w:id="158" w:author="Schäfer, Dr. Ulrich" w:date="2016-11-16T17:14:00Z">
          <w:r w:rsidRPr="003E678B" w:rsidDel="004624EE">
            <w:rPr>
              <w:highlight w:val="yellow"/>
            </w:rPr>
            <w:delText xml:space="preserve"> </w:delText>
          </w:r>
        </w:del>
      </w:ins>
      <w:del w:id="159" w:author="Schäfer, Dr. Ulrich" w:date="2016-11-16T17:14:00Z">
        <w:r w:rsidRPr="003E678B" w:rsidDel="004624EE">
          <w:rPr>
            <w:highlight w:val="yellow"/>
          </w:rPr>
          <w:delText>energy deposits from</w:delText>
        </w:r>
      </w:del>
      <w:ins w:id="160" w:author="Rave, Stefan" w:date="2014-05-08T18:35:00Z">
        <w:del w:id="161" w:author="Schäfer, Dr. Ulrich" w:date="2016-11-16T17:14:00Z">
          <w:r w:rsidRPr="003E678B" w:rsidDel="004624EE">
            <w:rPr>
              <w:highlight w:val="yellow"/>
            </w:rPr>
            <w:delText xml:space="preserve"> </w:delText>
          </w:r>
          <w:r w:rsidRPr="003E678B" w:rsidDel="004624EE">
            <w:rPr>
              <w:highlight w:val="yellow"/>
            </w:rPr>
            <w:sym w:font="Symbol" w:char="F074"/>
          </w:r>
          <w:r w:rsidRPr="003E678B" w:rsidDel="004624EE">
            <w:rPr>
              <w:highlight w:val="yellow"/>
            </w:rPr>
            <w:delText xml:space="preserve"> particles</w:delText>
          </w:r>
        </w:del>
      </w:ins>
      <w:del w:id="162" w:author="Schäfer, Dr. Ulrich" w:date="2016-11-16T17:14:00Z">
        <w:r w:rsidRPr="003E678B" w:rsidDel="004624EE">
          <w:rPr>
            <w:highlight w:val="yellow"/>
          </w:rPr>
          <w:delText>, which are larger than</w:delText>
        </w:r>
        <w:r w:rsidRPr="003E678B" w:rsidDel="004624EE">
          <w:delText xml:space="preserve"> the windows used by the </w:delText>
        </w:r>
      </w:del>
      <w:ins w:id="163" w:author="Rave, Stefan" w:date="2014-05-08T18:35:00Z">
        <w:del w:id="164" w:author="Schäfer, Dr. Ulrich" w:date="2016-11-16T17:14:00Z">
          <w:r w:rsidRPr="003E678B" w:rsidDel="004624EE">
            <w:sym w:font="Symbol" w:char="F074"/>
          </w:r>
        </w:del>
      </w:ins>
      <w:del w:id="165" w:author="Schäfer, Dr. Ulrich" w:date="2016-11-16T17:14:00Z">
        <w:r w:rsidRPr="003E678B" w:rsidDel="004624EE">
          <w:delText xml:space="preserve"> identification algorithms on the eFEX system</w:delText>
        </w:r>
      </w:del>
      <w:ins w:id="166" w:author="Rave, Stefan" w:date="2014-05-08T18:35:00Z">
        <w:del w:id="167" w:author="Schäfer, Dr. Ulrich" w:date="2016-11-16T17:14:00Z">
          <w:r w:rsidRPr="003E678B" w:rsidDel="004624EE">
            <w:delText xml:space="preserve">. </w:delText>
          </w:r>
        </w:del>
      </w:ins>
      <w:del w:id="168" w:author="Schäfer, Dr. Ulrich" w:date="2016-11-16T17:14:00Z">
        <w:r w:rsidRPr="003E678B" w:rsidDel="004624EE">
          <w:delText>Combining the data from all</w:delText>
        </w:r>
      </w:del>
      <w:ins w:id="169" w:author="Rave, Stefan" w:date="2014-05-08T18:35:00Z">
        <w:del w:id="170" w:author="Schäfer, Dr. Ulrich" w:date="2016-11-16T17:14:00Z">
          <w:r w:rsidRPr="003E678B" w:rsidDel="004624EE">
            <w:delText xml:space="preserve"> </w:delText>
          </w:r>
        </w:del>
      </w:ins>
      <w:del w:id="171" w:author="Schäfer, Dr. Ulrich" w:date="2016-11-16T17:14:00Z">
        <w:r w:rsidRPr="003E678B" w:rsidDel="004624EE">
          <w:delText>L1Topo</w:delText>
        </w:r>
      </w:del>
      <w:ins w:id="172" w:author="Rave, Stefan" w:date="2014-05-08T18:35:00Z">
        <w:del w:id="173" w:author="Schäfer, Dr. Ulrich" w:date="2016-11-16T17:14:00Z">
          <w:r w:rsidRPr="003E678B" w:rsidDel="004624EE">
            <w:delText xml:space="preserve"> modules, the global parameters </w:delTex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Pr="003E678B" w:rsidDel="004624EE">
            <w:rPr>
              <w:rFonts w:eastAsiaTheme="minorEastAsia"/>
            </w:rPr>
            <w:delText xml:space="preserve"> and</w:delText>
          </w:r>
          <w:r w:rsidRPr="003E678B" w:rsidDel="004624EE">
            <w:delText xml:space="preserve"> </w:delTex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sidRPr="003E678B" w:rsidDel="004624EE">
            <w:rPr>
              <w:rFonts w:eastAsiaTheme="minorEastAsia"/>
            </w:rPr>
            <w:delText xml:space="preserve"> </w:delText>
          </w:r>
          <w:r w:rsidRPr="003E678B" w:rsidDel="004624EE">
            <w:delText>are calculated.</w:delText>
          </w:r>
          <w:bookmarkStart w:id="174" w:name="_Toc469652421"/>
          <w:bookmarkStart w:id="175" w:name="_Toc469652500"/>
          <w:bookmarkStart w:id="176" w:name="_Toc469653222"/>
          <w:bookmarkStart w:id="177" w:name="_Toc469653324"/>
          <w:bookmarkStart w:id="178" w:name="_Toc469653681"/>
          <w:bookmarkStart w:id="179" w:name="_Toc478474570"/>
          <w:bookmarkStart w:id="180" w:name="_Toc478474643"/>
          <w:bookmarkStart w:id="181" w:name="_Toc482344399"/>
          <w:bookmarkStart w:id="182" w:name="_Toc483239367"/>
          <w:bookmarkStart w:id="183" w:name="_Toc485824940"/>
          <w:bookmarkStart w:id="184" w:name="_Toc485825013"/>
          <w:bookmarkStart w:id="185" w:name="_Toc485903064"/>
          <w:bookmarkStart w:id="186" w:name="_Toc485903144"/>
          <w:bookmarkStart w:id="187" w:name="_Toc485903224"/>
          <w:bookmarkStart w:id="188" w:name="_Toc486440159"/>
          <w:bookmarkStart w:id="189" w:name="_Toc48644984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del>
      </w:ins>
    </w:p>
    <w:p w14:paraId="1A44B370" w14:textId="77777777" w:rsidR="00B534F3" w:rsidRPr="003E678B" w:rsidRDefault="00B534F3" w:rsidP="00B534F3">
      <w:pPr>
        <w:pStyle w:val="berschrift3"/>
      </w:pPr>
      <w:bookmarkStart w:id="190" w:name="_Toc486449846"/>
      <w:bookmarkStart w:id="191" w:name="_Ref372141620"/>
      <w:r w:rsidRPr="003E678B">
        <w:t>Output</w:t>
      </w:r>
      <w:bookmarkEnd w:id="190"/>
      <w:del w:id="192" w:author="Schäfer, Dr. Ulrich" w:date="2016-11-16T17:15:00Z">
        <w:r w:rsidRPr="003E678B" w:rsidDel="004624EE">
          <w:delText xml:space="preserve"> Bandwidth</w:delText>
        </w:r>
      </w:del>
      <w:bookmarkEnd w:id="191"/>
    </w:p>
    <w:p w14:paraId="50E14AFF" w14:textId="2ADD0A8F" w:rsidR="00B534F3" w:rsidRPr="003E678B" w:rsidRDefault="00F4798A" w:rsidP="0001165B">
      <w:pPr>
        <w:pStyle w:val="Text"/>
      </w:pPr>
      <w:r>
        <w:t xml:space="preserve">The real-time output data of </w:t>
      </w:r>
      <w:del w:id="193" w:author="Rave, Stefan" w:date="2014-05-09T17:15:00Z">
        <w:r w:rsidR="00B534F3" w:rsidRPr="003E678B" w:rsidDel="00A26300">
          <w:delText xml:space="preserve">eFEX </w:delText>
        </w:r>
      </w:del>
      <w:r w:rsidR="00B534F3" w:rsidRPr="003E678B">
        <w:t>L1Topo</w:t>
      </w:r>
      <w:ins w:id="194" w:author="Rave, Stefan" w:date="2014-05-09T17:15:00Z">
        <w:r w:rsidR="00B534F3" w:rsidRPr="003E678B">
          <w:t xml:space="preserve"> </w:t>
        </w:r>
      </w:ins>
      <w:r w:rsidR="00586ECE" w:rsidRPr="003E678B">
        <w:t>to the CTP consist of individual bits indicating whether a specific algorithm passed or not plus an overflow bit. The resulting trigger data are expected to exhibit a rather small volume. They will be transmitted to CTP optically or electrically. A single fibre</w:t>
      </w:r>
      <w:r w:rsidR="006F53B8">
        <w:t>-</w:t>
      </w:r>
      <w:r w:rsidR="00586ECE" w:rsidRPr="003E678B">
        <w:t>optical</w:t>
      </w:r>
      <w:r w:rsidR="00785568" w:rsidRPr="003E678B">
        <w:t xml:space="preserve"> </w:t>
      </w:r>
      <w:r w:rsidR="00586ECE" w:rsidRPr="003E678B">
        <w:t>ribb</w:t>
      </w:r>
      <w:r w:rsidR="00350F45" w:rsidRPr="003E678B">
        <w:t>on connection per module that</w:t>
      </w:r>
      <w:r w:rsidR="00AC5010">
        <w:t xml:space="preserve"> carries</w:t>
      </w:r>
      <w:r w:rsidR="00350F45" w:rsidRPr="003E678B">
        <w:t xml:space="preserve"> 48 fibres</w:t>
      </w:r>
      <w:r w:rsidR="00586ECE" w:rsidRPr="003E678B">
        <w:t xml:space="preserve">, running through the front panel of the module is provided for this purpose. A mezzanine </w:t>
      </w:r>
      <w:r w:rsidR="00586ECE" w:rsidRPr="003E678B">
        <w:lastRenderedPageBreak/>
        <w:t>board will be required to interface L1Topo to the CTPCORE module electrically via 32 LVDS signals at low latency.</w:t>
      </w:r>
    </w:p>
    <w:p w14:paraId="61DA7612" w14:textId="77777777" w:rsidR="00D11FE7" w:rsidRPr="003E678B" w:rsidRDefault="00D11FE7" w:rsidP="00D11FE7">
      <w:pPr>
        <w:pStyle w:val="berschrift2"/>
      </w:pPr>
      <w:bookmarkStart w:id="195" w:name="_Toc486449847"/>
      <w:r w:rsidRPr="003E678B">
        <w:t>Error Handling</w:t>
      </w:r>
      <w:bookmarkEnd w:id="195"/>
      <w:r w:rsidRPr="003E678B">
        <w:t xml:space="preserve"> </w:t>
      </w:r>
    </w:p>
    <w:p w14:paraId="078CCCA4" w14:textId="6BFCD23A" w:rsidR="00D11FE7" w:rsidRPr="0001165B" w:rsidDel="00F57A1D" w:rsidRDefault="00F4798A" w:rsidP="0001165B">
      <w:pPr>
        <w:pStyle w:val="Text"/>
        <w:rPr>
          <w:del w:id="196" w:author="Brawn, Ian (STFC,RAL,TECH)" w:date="2013-12-20T08:54:00Z"/>
        </w:rPr>
      </w:pPr>
      <w:r w:rsidRPr="0001165B">
        <w:t xml:space="preserve">Input data are protected by several error detection schemes. The MGT hardware blocks can detect link errors and code errors. Additional protection is achieved by cyclic redundancy check characters included in the real-time data. </w:t>
      </w:r>
      <w:r w:rsidR="002C0CF6" w:rsidRPr="0001165B">
        <w:t>Errors</w:t>
      </w:r>
      <w:r w:rsidRPr="0001165B">
        <w:t xml:space="preserve"> of all types </w:t>
      </w:r>
      <w:r w:rsidR="002C0CF6" w:rsidRPr="0001165B">
        <w:t>will</w:t>
      </w:r>
      <w:r w:rsidR="006A21F4" w:rsidRPr="0001165B">
        <w:t xml:space="preserve"> </w:t>
      </w:r>
      <w:r w:rsidR="002C0CF6" w:rsidRPr="0001165B">
        <w:t xml:space="preserve">be </w:t>
      </w:r>
      <w:r w:rsidR="006A21F4" w:rsidRPr="0001165B">
        <w:t xml:space="preserve">monitored </w:t>
      </w:r>
      <w:r w:rsidR="002C0CF6" w:rsidRPr="0001165B">
        <w:t xml:space="preserve">and the error counter will be incremented </w:t>
      </w:r>
      <w:r w:rsidR="00D11FE7" w:rsidRPr="0001165B">
        <w:t xml:space="preserve">for any </w:t>
      </w:r>
      <w:r w:rsidRPr="0001165B">
        <w:t xml:space="preserve">bunch </w:t>
      </w:r>
      <w:r w:rsidR="00D11FE7" w:rsidRPr="0001165B">
        <w:t>clock cycle where there is at least one error in any input channel</w:t>
      </w:r>
      <w:r w:rsidR="002C0CF6" w:rsidRPr="0001165B">
        <w:t xml:space="preserve">. </w:t>
      </w:r>
      <w:r w:rsidR="001F71E4" w:rsidRPr="0001165B">
        <w:t>Detailed information of</w:t>
      </w:r>
      <w:r w:rsidR="002C0CF6" w:rsidRPr="0001165B">
        <w:t xml:space="preserve"> the spec</w:t>
      </w:r>
      <w:r w:rsidR="001F71E4" w:rsidRPr="0001165B">
        <w:t xml:space="preserve">ific error will be stored in </w:t>
      </w:r>
      <w:r w:rsidR="002C0CF6" w:rsidRPr="0001165B">
        <w:t>expert registers.</w:t>
      </w:r>
      <w:r w:rsidRPr="0001165B">
        <w:t xml:space="preserve"> Detection of an error will enforce zeroing the real-time data for the affected events.</w:t>
      </w:r>
    </w:p>
    <w:p w14:paraId="0D76008A" w14:textId="77777777" w:rsidR="00D11FE7" w:rsidRPr="0001165B" w:rsidRDefault="00D11FE7" w:rsidP="0001165B">
      <w:pPr>
        <w:pStyle w:val="Text"/>
      </w:pPr>
    </w:p>
    <w:p w14:paraId="12240B87" w14:textId="14F06AE8" w:rsidR="00D11FE7" w:rsidRPr="003E678B" w:rsidRDefault="00D11FE7" w:rsidP="00D11FE7">
      <w:pPr>
        <w:pStyle w:val="berschrift2"/>
      </w:pPr>
      <w:bookmarkStart w:id="197" w:name="_Toc486449848"/>
      <w:r w:rsidRPr="003E678B">
        <w:t>Latency</w:t>
      </w:r>
      <w:bookmarkEnd w:id="197"/>
    </w:p>
    <w:p w14:paraId="64A6D41E" w14:textId="2703F8C9" w:rsidR="00D11FE7" w:rsidRPr="0001165B" w:rsidRDefault="00D11FE7" w:rsidP="0001165B">
      <w:pPr>
        <w:pStyle w:val="Text"/>
      </w:pPr>
      <w:r w:rsidRPr="0001165B">
        <w:t xml:space="preserve">A breakdown of the estimated latency of the real-time path of the L1Topo is given in the </w:t>
      </w:r>
      <w:ins w:id="198" w:author="Brawn, Ian (STFC,RAL,TECH)" w:date="2013-12-13T14:24:00Z">
        <w:r w:rsidRPr="0001165B">
          <w:t xml:space="preserve">ATLAS </w:t>
        </w:r>
      </w:ins>
      <w:r w:rsidRPr="0001165B">
        <w:t>TD</w:t>
      </w:r>
      <w:ins w:id="199" w:author="Brawn, Ian (STFC,RAL,TECH)" w:date="2013-12-13T14:25:00Z">
        <w:r w:rsidRPr="0001165B">
          <w:t>AQ System Phase-</w:t>
        </w:r>
      </w:ins>
      <w:r w:rsidRPr="0001165B">
        <w:t>1</w:t>
      </w:r>
      <w:ins w:id="200" w:author="Brawn, Ian (STFC,RAL,TECH)" w:date="2013-12-13T14:25:00Z">
        <w:r w:rsidRPr="0001165B">
          <w:t xml:space="preserve"> Upgrade Technical Design </w:t>
        </w:r>
      </w:ins>
      <w:r w:rsidRPr="0001165B">
        <w:t>R</w:t>
      </w:r>
      <w:ins w:id="201" w:author="Brawn, Ian (STFC,RAL,TECH)" w:date="2013-12-13T14:25:00Z">
        <w:r w:rsidRPr="0001165B">
          <w:t>eport</w:t>
        </w:r>
      </w:ins>
      <w:r w:rsidRPr="0001165B">
        <w:t xml:space="preserve"> </w:t>
      </w:r>
      <w:ins w:id="202" w:author="Brawn, Ian (STFC,RAL,TECH)" w:date="2013-12-20T08:30:00Z">
        <w:r w:rsidRPr="0001165B">
          <w:fldChar w:fldCharType="begin"/>
        </w:r>
        <w:r w:rsidRPr="0001165B">
          <w:instrText xml:space="preserve"> REF _Ref375291535 \r \h </w:instrText>
        </w:r>
      </w:ins>
      <w:r w:rsidR="0001165B">
        <w:instrText xml:space="preserve"> \* MERGEFORMAT </w:instrText>
      </w:r>
      <w:r w:rsidRPr="0001165B">
        <w:fldChar w:fldCharType="separate"/>
      </w:r>
      <w:r w:rsidR="00BA2AE7">
        <w:t>[1.1</w:t>
      </w:r>
      <w:proofErr w:type="gramStart"/>
      <w:r w:rsidR="00BA2AE7">
        <w:t xml:space="preserve">] </w:t>
      </w:r>
      <w:proofErr w:type="gramEnd"/>
      <w:ins w:id="203" w:author="Brawn, Ian (STFC,RAL,TECH)" w:date="2013-12-20T08:30:00Z">
        <w:r w:rsidRPr="0001165B">
          <w:fldChar w:fldCharType="end"/>
        </w:r>
      </w:ins>
      <w:r w:rsidRPr="0001165B">
        <w:t>.</w:t>
      </w:r>
    </w:p>
    <w:p w14:paraId="494B65B3" w14:textId="4760A9F7" w:rsidR="00F4798A" w:rsidRPr="003E678B" w:rsidRDefault="00F4798A" w:rsidP="0043555D">
      <w:pPr>
        <w:pStyle w:val="berschrift2"/>
      </w:pPr>
      <w:bookmarkStart w:id="204" w:name="_Toc486449849"/>
      <w:r w:rsidRPr="003E678B">
        <w:t>Readout Data Path</w:t>
      </w:r>
      <w:bookmarkEnd w:id="204"/>
    </w:p>
    <w:p w14:paraId="2588EDAD" w14:textId="11219F2F" w:rsidR="0043555D" w:rsidRPr="0001165B" w:rsidRDefault="0043555D" w:rsidP="0001165B">
      <w:pPr>
        <w:pStyle w:val="Text"/>
      </w:pPr>
      <w:r w:rsidRPr="0001165B">
        <w:t xml:space="preserve">Upon receipt of an L1Accept all L1Topo real-time output data will be captured and sent to the DAQ. Input data capture can be made dependent on possible occurrence of reception errors, or be fixed, software programmable. The number of slices worth of data per bunch tick is programmable up to </w:t>
      </w:r>
      <w:proofErr w:type="gramStart"/>
      <w:r w:rsidRPr="0001165B">
        <w:t>3 ????.</w:t>
      </w:r>
      <w:proofErr w:type="gramEnd"/>
      <w:r w:rsidRPr="0001165B">
        <w:t xml:space="preserve"> Data are pipelined and de-randomized on the processors and then serialized onto the backplane links to the ROD/hub modules.</w:t>
      </w:r>
      <w:r w:rsidR="00420065" w:rsidRPr="0001165B">
        <w:t xml:space="preserve"> Region-of-Interest data (</w:t>
      </w:r>
      <w:proofErr w:type="spellStart"/>
      <w:r w:rsidR="00420065" w:rsidRPr="0001165B">
        <w:t>RoI</w:t>
      </w:r>
      <w:proofErr w:type="spellEnd"/>
      <w:r w:rsidR="00420065" w:rsidRPr="0001165B">
        <w:t xml:space="preserve">) are captured separately and made available to the higher level triggers via the </w:t>
      </w:r>
      <w:proofErr w:type="spellStart"/>
      <w:r w:rsidR="00420065" w:rsidRPr="0001165B">
        <w:t>RoI</w:t>
      </w:r>
      <w:proofErr w:type="spellEnd"/>
      <w:r w:rsidR="00420065" w:rsidRPr="0001165B">
        <w:t xml:space="preserve"> builder.</w:t>
      </w:r>
    </w:p>
    <w:p w14:paraId="7B8C8653" w14:textId="3FEFAE72" w:rsidR="00F4798A" w:rsidRPr="0001165B" w:rsidRDefault="00F4798A" w:rsidP="0001165B">
      <w:pPr>
        <w:pStyle w:val="Text"/>
      </w:pPr>
      <w:r w:rsidRPr="0001165B">
        <w:t xml:space="preserve"> </w:t>
      </w:r>
      <w:r w:rsidR="0043555D" w:rsidRPr="0001165B">
        <w:t xml:space="preserve">A </w:t>
      </w:r>
      <w:r w:rsidRPr="0001165B">
        <w:t>detailed description of the re</w:t>
      </w:r>
      <w:r w:rsidR="0043555D" w:rsidRPr="0001165B">
        <w:t xml:space="preserve">adout </w:t>
      </w:r>
      <w:r w:rsidR="00420065" w:rsidRPr="0001165B">
        <w:t>scheme is</w:t>
      </w:r>
      <w:r w:rsidR="0043555D" w:rsidRPr="0001165B">
        <w:t xml:space="preserve"> give</w:t>
      </w:r>
      <w:r w:rsidR="00420065" w:rsidRPr="0001165B">
        <w:t>n</w:t>
      </w:r>
      <w:r w:rsidR="0043555D" w:rsidRPr="0001165B">
        <w:t xml:space="preserve"> at </w:t>
      </w:r>
      <w:proofErr w:type="spellStart"/>
      <w:r w:rsidR="0043555D" w:rsidRPr="0001165B">
        <w:t>xxxx</w:t>
      </w:r>
      <w:proofErr w:type="spellEnd"/>
      <w:r w:rsidR="0043555D" w:rsidRPr="0001165B">
        <w:t xml:space="preserve">. </w:t>
      </w:r>
    </w:p>
    <w:bookmarkEnd w:id="69"/>
    <w:bookmarkEnd w:id="70"/>
    <w:p w14:paraId="1F6DCC5D" w14:textId="77777777" w:rsidR="004D3023" w:rsidRPr="003E678B" w:rsidDel="00730D63" w:rsidRDefault="004D3023">
      <w:pPr>
        <w:rPr>
          <w:del w:id="205" w:author="Brawn, Ian (STFC,RAL,TECH)" w:date="2013-12-13T16:57:00Z"/>
        </w:rPr>
        <w:pPrChange w:id="206" w:author="Brawn, Ian (STFC,RAL,TECH)" w:date="2013-12-19T15:17:00Z">
          <w:pPr>
            <w:pStyle w:val="Note"/>
          </w:pPr>
        </w:pPrChange>
      </w:pPr>
      <w:del w:id="207" w:author="Brawn, Ian (STFC,RAL,TECH)" w:date="2013-12-13T16:57:00Z">
        <w:r w:rsidRPr="003E678B" w:rsidDel="00730D63">
          <w:delText>readout section needs to describe XTOBs</w:delText>
        </w:r>
      </w:del>
    </w:p>
    <w:p w14:paraId="5245D21B" w14:textId="77777777" w:rsidR="004D3023" w:rsidRPr="003E678B" w:rsidDel="00B6799D" w:rsidRDefault="004D3023">
      <w:pPr>
        <w:rPr>
          <w:del w:id="208" w:author="Brawn, Ian (STFC,RAL,TECH)" w:date="2013-12-13T17:09:00Z"/>
        </w:rPr>
        <w:pPrChange w:id="209" w:author="Brawn, Ian (STFC,RAL,TECH)" w:date="2013-12-19T15:17:00Z">
          <w:pPr>
            <w:pStyle w:val="Note"/>
          </w:pPr>
        </w:pPrChange>
      </w:pPr>
      <w:del w:id="210" w:author="Brawn, Ian (STFC,RAL,TECH)" w:date="2013-12-13T17:09:00Z">
        <w:r w:rsidRPr="003E678B" w:rsidDel="00B6799D">
          <w:delText xml:space="preserve">Add to the readout functional section: for a particular bunch crossing, the tob data (and </w:delText>
        </w:r>
        <w:r w:rsidR="00AF5F81" w:rsidRPr="003E678B" w:rsidDel="00B6799D">
          <w:delText>XTOB</w:delText>
        </w:r>
        <w:r w:rsidRPr="003E678B" w:rsidDel="00B6799D">
          <w:delText xml:space="preserve"> data when enabled) maybe empty . in such cases a control word is inserted into the readout path to indicate this. </w:delText>
        </w:r>
        <w:r w:rsidR="00AF5F81" w:rsidRPr="003E678B" w:rsidDel="00B6799D">
          <w:delText>T</w:delText>
        </w:r>
        <w:r w:rsidRPr="003E678B" w:rsidDel="00B6799D">
          <w:delText>his word, which is used for flow-control, is internal to the efex. it is not passed to the ROD.</w:delText>
        </w:r>
      </w:del>
    </w:p>
    <w:p w14:paraId="7106773F" w14:textId="77777777" w:rsidR="00186C37" w:rsidRPr="003E678B" w:rsidRDefault="00186C37" w:rsidP="006A07E1"/>
    <w:p w14:paraId="0FDE4371" w14:textId="77777777" w:rsidR="00E71FF0" w:rsidRPr="003E678B" w:rsidDel="005445EB" w:rsidRDefault="00E71FF0">
      <w:pPr>
        <w:pStyle w:val="berschrift2"/>
        <w:rPr>
          <w:del w:id="211" w:author="Brawn, Ian (STFC,RAL,TECH)" w:date="2013-12-13T17:25:00Z"/>
        </w:rPr>
        <w:pPrChange w:id="212" w:author="Brawn, Ian (STFC,RAL,TECH)" w:date="2013-12-20T09:59:00Z">
          <w:pPr>
            <w:pStyle w:val="Note"/>
          </w:pPr>
        </w:pPrChange>
      </w:pPr>
      <w:del w:id="213" w:author="Brawn, Ian (STFC,RAL,TECH)" w:date="2013-12-13T17:11:00Z">
        <w:r w:rsidRPr="003E678B" w:rsidDel="005445EB">
          <w:delText>This section should probably be moved later</w:delText>
        </w:r>
      </w:del>
      <w:bookmarkStart w:id="214" w:name="_Toc375302294"/>
      <w:bookmarkStart w:id="215" w:name="_Toc391469725"/>
      <w:bookmarkStart w:id="216" w:name="_Toc391573392"/>
      <w:bookmarkStart w:id="217" w:name="_Toc392189302"/>
      <w:bookmarkStart w:id="218" w:name="_Toc394920182"/>
      <w:bookmarkStart w:id="219" w:name="_Toc394920267"/>
      <w:bookmarkStart w:id="220" w:name="_Toc467076543"/>
      <w:bookmarkStart w:id="221" w:name="_Toc469652426"/>
      <w:bookmarkStart w:id="222" w:name="_Toc469652505"/>
      <w:bookmarkStart w:id="223" w:name="_Toc469653227"/>
      <w:bookmarkStart w:id="224" w:name="_Toc469653329"/>
      <w:bookmarkStart w:id="225" w:name="_Toc469653686"/>
      <w:bookmarkStart w:id="226" w:name="_Toc478474575"/>
      <w:bookmarkStart w:id="227" w:name="_Toc478474648"/>
      <w:bookmarkStart w:id="228" w:name="_Toc482344404"/>
      <w:bookmarkStart w:id="229" w:name="_Toc483239372"/>
      <w:bookmarkStart w:id="230" w:name="_Toc485824945"/>
      <w:bookmarkStart w:id="231" w:name="_Toc485825018"/>
      <w:bookmarkStart w:id="232" w:name="_Toc485903069"/>
      <w:bookmarkStart w:id="233" w:name="_Toc485903149"/>
      <w:bookmarkStart w:id="234" w:name="_Toc485903229"/>
      <w:bookmarkStart w:id="235" w:name="_Toc486440164"/>
      <w:bookmarkStart w:id="236" w:name="_Toc48644985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CCDEF7C" w14:textId="77777777" w:rsidR="00E71FF0" w:rsidRPr="003E678B" w:rsidDel="005445EB" w:rsidRDefault="00E71FF0">
      <w:pPr>
        <w:pStyle w:val="berschrift2"/>
        <w:rPr>
          <w:del w:id="237" w:author="Brawn, Ian (STFC,RAL,TECH)" w:date="2013-12-13T17:25:00Z"/>
        </w:rPr>
        <w:pPrChange w:id="238" w:author="Brawn, Ian (STFC,RAL,TECH)" w:date="2013-12-20T09:59:00Z">
          <w:pPr>
            <w:pStyle w:val="Text"/>
          </w:pPr>
        </w:pPrChange>
      </w:pPr>
      <w:del w:id="239" w:author="Brawn, Ian (STFC,RAL,TECH)" w:date="2013-12-13T17:11:00Z">
        <w:r w:rsidRPr="003E678B" w:rsidDel="005445EB">
          <w:delText xml:space="preserve">To aid in module and system commissioning, and help diagnose errors, the eFEX can be placed in Playback Mode (via an IPBus command). In this mode, real-time input data to the eFEX are ignored and, instead, data are supplied from internal scrolling memories. These data are fed into the real-time path at the input to the feature-extracting logic, where they replace the input data from the calorimeters. </w:delText>
        </w:r>
      </w:del>
      <w:bookmarkStart w:id="240" w:name="_Toc375302295"/>
      <w:bookmarkStart w:id="241" w:name="_Toc391469726"/>
      <w:bookmarkStart w:id="242" w:name="_Toc391573393"/>
      <w:bookmarkStart w:id="243" w:name="_Toc392189303"/>
      <w:bookmarkStart w:id="244" w:name="_Toc394920183"/>
      <w:bookmarkStart w:id="245" w:name="_Toc394920268"/>
      <w:bookmarkStart w:id="246" w:name="_Toc467076544"/>
      <w:bookmarkStart w:id="247" w:name="_Toc469652427"/>
      <w:bookmarkStart w:id="248" w:name="_Toc469652506"/>
      <w:bookmarkStart w:id="249" w:name="_Toc469653228"/>
      <w:bookmarkStart w:id="250" w:name="_Toc469653330"/>
      <w:bookmarkStart w:id="251" w:name="_Toc469653687"/>
      <w:bookmarkStart w:id="252" w:name="_Toc478474576"/>
      <w:bookmarkStart w:id="253" w:name="_Toc478474649"/>
      <w:bookmarkStart w:id="254" w:name="_Toc482344405"/>
      <w:bookmarkStart w:id="255" w:name="_Toc483239373"/>
      <w:bookmarkStart w:id="256" w:name="_Toc485824946"/>
      <w:bookmarkStart w:id="257" w:name="_Toc485825019"/>
      <w:bookmarkStart w:id="258" w:name="_Toc485903070"/>
      <w:bookmarkStart w:id="259" w:name="_Toc485903150"/>
      <w:bookmarkStart w:id="260" w:name="_Toc485903230"/>
      <w:bookmarkStart w:id="261" w:name="_Toc486440165"/>
      <w:bookmarkStart w:id="262" w:name="_Toc48644985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369530B" w14:textId="77777777" w:rsidR="00E71FF0" w:rsidRPr="003E678B" w:rsidDel="005445EB" w:rsidRDefault="00E71FF0">
      <w:pPr>
        <w:pStyle w:val="berschrift2"/>
        <w:rPr>
          <w:del w:id="263" w:author="Brawn, Ian (STFC,RAL,TECH)" w:date="2013-12-13T17:25:00Z"/>
        </w:rPr>
        <w:pPrChange w:id="264" w:author="Brawn, Ian (STFC,RAL,TECH)" w:date="2013-12-20T09:59:00Z">
          <w:pPr>
            <w:pStyle w:val="Text"/>
          </w:pPr>
        </w:pPrChange>
      </w:pPr>
      <w:del w:id="265" w:author="Brawn, Ian (STFC,RAL,TECH)" w:date="2013-12-13T17:11:00Z">
        <w:r w:rsidRPr="003E678B" w:rsidDel="005445EB">
          <w:delText>Optionally, the real-time output of the eFEX can also be supplied by a scrolling memory. It should be noted that, in this mode, the eFEX will process data from one set of memories, but the real-time output will be supplied by a second set of memories. Depending on the content of these memories, this may result in a discrepancy between the real-time and readout data transmitted from the eFEX</w:delText>
        </w:r>
      </w:del>
      <w:bookmarkStart w:id="266" w:name="_Toc375302296"/>
      <w:bookmarkStart w:id="267" w:name="_Toc391469727"/>
      <w:bookmarkStart w:id="268" w:name="_Toc391573394"/>
      <w:bookmarkStart w:id="269" w:name="_Toc392189304"/>
      <w:bookmarkStart w:id="270" w:name="_Toc394920184"/>
      <w:bookmarkStart w:id="271" w:name="_Toc394920269"/>
      <w:bookmarkStart w:id="272" w:name="_Toc467076545"/>
      <w:bookmarkStart w:id="273" w:name="_Toc469652428"/>
      <w:bookmarkStart w:id="274" w:name="_Toc469652507"/>
      <w:bookmarkStart w:id="275" w:name="_Toc469653229"/>
      <w:bookmarkStart w:id="276" w:name="_Toc469653331"/>
      <w:bookmarkStart w:id="277" w:name="_Toc469653688"/>
      <w:bookmarkStart w:id="278" w:name="_Toc478474577"/>
      <w:bookmarkStart w:id="279" w:name="_Toc478474650"/>
      <w:bookmarkStart w:id="280" w:name="_Toc482344406"/>
      <w:bookmarkStart w:id="281" w:name="_Toc483239374"/>
      <w:bookmarkStart w:id="282" w:name="_Toc485824947"/>
      <w:bookmarkStart w:id="283" w:name="_Toc485825020"/>
      <w:bookmarkStart w:id="284" w:name="_Toc485903071"/>
      <w:bookmarkStart w:id="285" w:name="_Toc485903151"/>
      <w:bookmarkStart w:id="286" w:name="_Toc485903231"/>
      <w:bookmarkStart w:id="287" w:name="_Toc486440166"/>
      <w:bookmarkStart w:id="288" w:name="_Toc48644985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AA3B585" w14:textId="77777777" w:rsidR="00E71FF0" w:rsidRPr="003E678B" w:rsidDel="005445EB" w:rsidRDefault="00E71FF0">
      <w:pPr>
        <w:pStyle w:val="berschrift2"/>
        <w:rPr>
          <w:del w:id="289" w:author="Brawn, Ian (STFC,RAL,TECH)" w:date="2013-12-13T17:25:00Z"/>
        </w:rPr>
        <w:pPrChange w:id="290" w:author="Brawn, Ian (STFC,RAL,TECH)" w:date="2013-12-20T09:59:00Z">
          <w:pPr>
            <w:pStyle w:val="Text"/>
          </w:pPr>
        </w:pPrChange>
      </w:pPr>
      <w:del w:id="291" w:author="Brawn, Ian (STFC,RAL,TECH)" w:date="2013-12-13T17:11:00Z">
        <w:r w:rsidRPr="003E678B" w:rsidDel="005445EB">
          <w:delTex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delText>
        </w:r>
      </w:del>
      <w:bookmarkStart w:id="292" w:name="_Toc375302297"/>
      <w:bookmarkStart w:id="293" w:name="_Toc391469728"/>
      <w:bookmarkStart w:id="294" w:name="_Toc391573395"/>
      <w:bookmarkStart w:id="295" w:name="_Toc392189305"/>
      <w:bookmarkStart w:id="296" w:name="_Toc394920185"/>
      <w:bookmarkStart w:id="297" w:name="_Toc394920270"/>
      <w:bookmarkStart w:id="298" w:name="_Toc467076546"/>
      <w:bookmarkStart w:id="299" w:name="_Toc469652429"/>
      <w:bookmarkStart w:id="300" w:name="_Toc469652508"/>
      <w:bookmarkStart w:id="301" w:name="_Toc469653230"/>
      <w:bookmarkStart w:id="302" w:name="_Toc469653332"/>
      <w:bookmarkStart w:id="303" w:name="_Toc469653689"/>
      <w:bookmarkStart w:id="304" w:name="_Toc478474578"/>
      <w:bookmarkStart w:id="305" w:name="_Toc478474651"/>
      <w:bookmarkStart w:id="306" w:name="_Toc482344407"/>
      <w:bookmarkStart w:id="307" w:name="_Toc483239375"/>
      <w:bookmarkStart w:id="308" w:name="_Toc485824948"/>
      <w:bookmarkStart w:id="309" w:name="_Toc485825021"/>
      <w:bookmarkStart w:id="310" w:name="_Toc485903072"/>
      <w:bookmarkStart w:id="311" w:name="_Toc485903152"/>
      <w:bookmarkStart w:id="312" w:name="_Toc485903232"/>
      <w:bookmarkStart w:id="313" w:name="_Toc486440167"/>
      <w:bookmarkStart w:id="314" w:name="_Toc48644985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5779811" w14:textId="77777777" w:rsidR="00E71FF0" w:rsidRPr="003E678B" w:rsidDel="005445EB" w:rsidRDefault="00E71FF0">
      <w:pPr>
        <w:pStyle w:val="berschrift2"/>
        <w:rPr>
          <w:del w:id="315" w:author="Brawn, Ian (STFC,RAL,TECH)" w:date="2013-12-13T17:25:00Z"/>
        </w:rPr>
        <w:pPrChange w:id="316" w:author="Brawn, Ian (STFC,RAL,TECH)" w:date="2013-12-20T09:59:00Z">
          <w:pPr>
            <w:pStyle w:val="Text"/>
          </w:pPr>
        </w:pPrChange>
      </w:pPr>
      <w:del w:id="317" w:author="Brawn, Ian (STFC,RAL,TECH)" w:date="2013-12-13T17:11:00Z">
        <w:r w:rsidRPr="003E678B" w:rsidDel="005445EB">
          <w:delText xml:space="preserve">In addition to the above facility, numerous flags describing the status of the eFEX can be read via the slow </w:delText>
        </w:r>
        <w:r w:rsidRPr="003E678B" w:rsidDel="005445EB">
          <w:rPr>
            <w:rStyle w:val="TextChar"/>
            <w:rFonts w:asciiTheme="majorHAnsi" w:hAnsiTheme="majorHAnsi"/>
            <w:sz w:val="28"/>
          </w:rPr>
          <w:delText xml:space="preserve">control interface (see section </w:delText>
        </w:r>
        <w:r w:rsidRPr="003E678B" w:rsidDel="005445EB">
          <w:rPr>
            <w:rStyle w:val="TextChar"/>
            <w:rFonts w:asciiTheme="majorHAnsi" w:hAnsiTheme="majorHAnsi"/>
            <w:b w:val="0"/>
            <w:sz w:val="28"/>
          </w:rPr>
          <w:fldChar w:fldCharType="begin"/>
        </w:r>
        <w:r w:rsidRPr="003E678B" w:rsidDel="005445EB">
          <w:rPr>
            <w:rStyle w:val="TextChar"/>
            <w:rFonts w:asciiTheme="majorHAnsi" w:hAnsiTheme="majorHAnsi"/>
            <w:sz w:val="28"/>
          </w:rPr>
          <w:delInstrText xml:space="preserve"> REF _Ref372141746 \r \h </w:delInstrText>
        </w:r>
      </w:del>
      <w:r w:rsidRPr="003E678B">
        <w:rPr>
          <w:rStyle w:val="TextChar"/>
          <w:rFonts w:asciiTheme="majorHAnsi" w:hAnsiTheme="majorHAnsi"/>
          <w:sz w:val="28"/>
        </w:rPr>
        <w:instrText xml:space="preserve"> \* MERGEFORMAT </w:instrText>
      </w:r>
      <w:del w:id="318" w:author="Brawn, Ian (STFC,RAL,TECH)" w:date="2013-12-13T17:11:00Z">
        <w:r w:rsidRPr="003E678B" w:rsidDel="005445EB">
          <w:rPr>
            <w:rStyle w:val="TextChar"/>
            <w:rFonts w:asciiTheme="majorHAnsi" w:hAnsiTheme="majorHAnsi"/>
            <w:b w:val="0"/>
            <w:sz w:val="28"/>
          </w:rPr>
        </w:r>
        <w:r w:rsidRPr="003E678B" w:rsidDel="005445EB">
          <w:rPr>
            <w:rStyle w:val="TextChar"/>
            <w:rFonts w:asciiTheme="majorHAnsi" w:hAnsiTheme="majorHAnsi"/>
            <w:b w:val="0"/>
            <w:sz w:val="28"/>
          </w:rPr>
          <w:fldChar w:fldCharType="separate"/>
        </w:r>
        <w:r w:rsidRPr="003E678B" w:rsidDel="005445EB">
          <w:rPr>
            <w:rStyle w:val="TextChar"/>
            <w:rFonts w:asciiTheme="majorHAnsi" w:hAnsiTheme="majorHAnsi"/>
            <w:sz w:val="28"/>
          </w:rPr>
          <w:delText>7</w:delText>
        </w:r>
        <w:r w:rsidRPr="003E678B" w:rsidDel="005445EB">
          <w:rPr>
            <w:rStyle w:val="TextChar"/>
            <w:rFonts w:asciiTheme="majorHAnsi" w:hAnsiTheme="majorHAnsi"/>
            <w:b w:val="0"/>
            <w:sz w:val="28"/>
          </w:rPr>
          <w:fldChar w:fldCharType="end"/>
        </w:r>
        <w:r w:rsidRPr="003E678B" w:rsidDel="005445EB">
          <w:rPr>
            <w:rStyle w:val="TextChar"/>
            <w:rFonts w:asciiTheme="majorHAnsi" w:hAnsiTheme="majorHAnsi"/>
            <w:sz w:val="28"/>
          </w:rPr>
          <w:delText>). Access points are also provided for signal monitoring, boundary scanning</w:delText>
        </w:r>
        <w:r w:rsidRPr="003E678B" w:rsidDel="005445EB">
          <w:delText xml:space="preserve"> and the use of proprietary FPGA tools such as Chipscope and IBERT.</w:delText>
        </w:r>
      </w:del>
      <w:bookmarkStart w:id="319" w:name="_Toc375302298"/>
      <w:bookmarkStart w:id="320" w:name="_Toc391469729"/>
      <w:bookmarkStart w:id="321" w:name="_Toc391573396"/>
      <w:bookmarkStart w:id="322" w:name="_Toc392189306"/>
      <w:bookmarkStart w:id="323" w:name="_Toc394920186"/>
      <w:bookmarkStart w:id="324" w:name="_Toc394920271"/>
      <w:bookmarkStart w:id="325" w:name="_Toc467076547"/>
      <w:bookmarkStart w:id="326" w:name="_Toc469652430"/>
      <w:bookmarkStart w:id="327" w:name="_Toc469652509"/>
      <w:bookmarkStart w:id="328" w:name="_Toc469653231"/>
      <w:bookmarkStart w:id="329" w:name="_Toc469653333"/>
      <w:bookmarkStart w:id="330" w:name="_Toc469653690"/>
      <w:bookmarkStart w:id="331" w:name="_Toc478474579"/>
      <w:bookmarkStart w:id="332" w:name="_Toc478474652"/>
      <w:bookmarkStart w:id="333" w:name="_Toc482344408"/>
      <w:bookmarkStart w:id="334" w:name="_Toc483239376"/>
      <w:bookmarkStart w:id="335" w:name="_Toc485824949"/>
      <w:bookmarkStart w:id="336" w:name="_Toc485825022"/>
      <w:bookmarkStart w:id="337" w:name="_Toc485903073"/>
      <w:bookmarkStart w:id="338" w:name="_Toc485903153"/>
      <w:bookmarkStart w:id="339" w:name="_Toc485903233"/>
      <w:bookmarkStart w:id="340" w:name="_Toc486440168"/>
      <w:bookmarkStart w:id="341" w:name="_Toc486449854"/>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899CC77" w14:textId="697495DA" w:rsidR="001E4D1A" w:rsidRPr="003E678B" w:rsidRDefault="001E4D1A">
      <w:pPr>
        <w:pStyle w:val="berschrift2"/>
      </w:pPr>
      <w:bookmarkStart w:id="342" w:name="_Toc486449855"/>
      <w:r w:rsidRPr="003E678B">
        <w:t>TTC</w:t>
      </w:r>
      <w:r w:rsidR="00D11FE7" w:rsidRPr="003E678B">
        <w:t xml:space="preserve"> and Clock</w:t>
      </w:r>
      <w:bookmarkEnd w:id="342"/>
    </w:p>
    <w:p w14:paraId="6F45CE37" w14:textId="73911E9B" w:rsidR="006A0821" w:rsidRPr="0001165B" w:rsidRDefault="0043555D" w:rsidP="0001165B">
      <w:pPr>
        <w:pStyle w:val="Text"/>
      </w:pPr>
      <w:r w:rsidRPr="0001165B">
        <w:t xml:space="preserve">Timing </w:t>
      </w:r>
      <w:r w:rsidR="006A0821" w:rsidRPr="0001165B">
        <w:t xml:space="preserve">signals are received in the </w:t>
      </w:r>
      <w:del w:id="343" w:author="Rave, Stefan" w:date="2014-05-12T16:48:00Z">
        <w:r w:rsidR="006A0821" w:rsidRPr="0001165B" w:rsidDel="00155DC6">
          <w:delText xml:space="preserve">eFEX </w:delText>
        </w:r>
      </w:del>
      <w:r w:rsidR="00F870E3" w:rsidRPr="0001165B">
        <w:t>L1Topo</w:t>
      </w:r>
      <w:ins w:id="344" w:author="Rave, Stefan" w:date="2014-05-12T16:48:00Z">
        <w:r w:rsidR="00155DC6" w:rsidRPr="0001165B">
          <w:t xml:space="preserve"> </w:t>
        </w:r>
      </w:ins>
      <w:r w:rsidRPr="0001165B">
        <w:t>shelf via</w:t>
      </w:r>
      <w:r w:rsidR="006A0821" w:rsidRPr="0001165B">
        <w:t xml:space="preserve"> the Hub-ROD module. There, the clock is recovered and commands are decoded, before being re-</w:t>
      </w:r>
      <w:del w:id="345" w:author="Rave, Stefan" w:date="2014-05-12T16:48:00Z">
        <w:r w:rsidR="006A0821" w:rsidRPr="0001165B" w:rsidDel="00155DC6">
          <w:delText xml:space="preserve">encoding </w:delText>
        </w:r>
      </w:del>
      <w:ins w:id="346" w:author="Rave, Stefan" w:date="2014-05-12T16:48:00Z">
        <w:r w:rsidR="00155DC6" w:rsidRPr="0001165B">
          <w:t xml:space="preserve">encoded </w:t>
        </w:r>
      </w:ins>
      <w:r w:rsidR="006A0821" w:rsidRPr="0001165B">
        <w:t>using a local protocol</w:t>
      </w:r>
      <w:r w:rsidRPr="0001165B">
        <w:t>.</w:t>
      </w:r>
      <w:r w:rsidR="006A0821" w:rsidRPr="0001165B">
        <w:t xml:space="preserve"> This use of a local protocol allows the TTC interface of the shelf to be upgraded </w:t>
      </w:r>
      <w:r w:rsidRPr="0001165B">
        <w:t xml:space="preserve">to future timing distribution schemes </w:t>
      </w:r>
      <w:r w:rsidR="006A0821" w:rsidRPr="0001165B">
        <w:t xml:space="preserve">without any modification of the </w:t>
      </w:r>
      <w:del w:id="347" w:author="Rave, Stefan" w:date="2014-05-12T16:49:00Z">
        <w:r w:rsidR="006A0821" w:rsidRPr="0001165B" w:rsidDel="00155DC6">
          <w:delText xml:space="preserve">eFEX </w:delText>
        </w:r>
      </w:del>
      <w:r w:rsidR="00F870E3" w:rsidRPr="0001165B">
        <w:t>L1Topo</w:t>
      </w:r>
      <w:ins w:id="348" w:author="Rave, Stefan" w:date="2014-05-12T16:49:00Z">
        <w:r w:rsidR="00155DC6" w:rsidRPr="0001165B">
          <w:t xml:space="preserve"> </w:t>
        </w:r>
      </w:ins>
      <w:r w:rsidR="006A0821" w:rsidRPr="0001165B">
        <w:t>modules.</w:t>
      </w:r>
    </w:p>
    <w:p w14:paraId="6404FDC7" w14:textId="70403714" w:rsidR="006A0821" w:rsidRPr="0001165B" w:rsidRDefault="006A0821" w:rsidP="0001165B">
      <w:pPr>
        <w:pStyle w:val="Text"/>
      </w:pPr>
      <w:r w:rsidRPr="0001165B">
        <w:t xml:space="preserve">The </w:t>
      </w:r>
      <w:del w:id="349" w:author="Rave, Stefan" w:date="2014-05-12T16:49:00Z">
        <w:r w:rsidRPr="0001165B" w:rsidDel="00155DC6">
          <w:delText xml:space="preserve">eFEX </w:delText>
        </w:r>
      </w:del>
      <w:r w:rsidR="00F870E3" w:rsidRPr="0001165B">
        <w:t>L1Topo</w:t>
      </w:r>
      <w:ins w:id="350" w:author="Rave, Stefan" w:date="2014-05-12T16:49:00Z">
        <w:r w:rsidR="00155DC6" w:rsidRPr="0001165B">
          <w:t xml:space="preserve"> </w:t>
        </w:r>
      </w:ins>
      <w:r w:rsidRPr="0001165B">
        <w:t xml:space="preserve">module receives the clock and TTC commands from the Hub-ROD via the ATCA backplane. It receives the clock on one signal pair and the commands on a second (see section </w:t>
      </w:r>
      <w:r w:rsidR="00D72E84" w:rsidRPr="0001165B">
        <w:fldChar w:fldCharType="begin"/>
      </w:r>
      <w:r w:rsidR="00D72E84" w:rsidRPr="0001165B">
        <w:instrText xml:space="preserve"> REF _Ref372141832 \r \h </w:instrText>
      </w:r>
      <w:r w:rsidR="0001165B">
        <w:instrText xml:space="preserve"> \* MERGEFORMAT </w:instrText>
      </w:r>
      <w:r w:rsidR="00D72E84" w:rsidRPr="0001165B">
        <w:fldChar w:fldCharType="separate"/>
      </w:r>
      <w:r w:rsidR="00BA2AE7">
        <w:t>3.11</w:t>
      </w:r>
      <w:r w:rsidR="00D72E84" w:rsidRPr="0001165B">
        <w:fldChar w:fldCharType="end"/>
      </w:r>
      <w:r w:rsidR="00D72E84" w:rsidRPr="0001165B">
        <w:t xml:space="preserve"> </w:t>
      </w:r>
      <w:r w:rsidRPr="0001165B">
        <w:t>for details).</w:t>
      </w:r>
    </w:p>
    <w:p w14:paraId="2E88A76A" w14:textId="77436B5C" w:rsidR="001E4D1A" w:rsidRPr="003E678B" w:rsidRDefault="005340D2">
      <w:pPr>
        <w:pStyle w:val="berschrift2"/>
      </w:pPr>
      <w:bookmarkStart w:id="351" w:name="_Toc486449856"/>
      <w:r>
        <w:lastRenderedPageBreak/>
        <w:t xml:space="preserve">Module </w:t>
      </w:r>
      <w:r w:rsidRPr="003E678B">
        <w:t>Control</w:t>
      </w:r>
      <w:r>
        <w:t xml:space="preserve"> </w:t>
      </w:r>
      <w:r w:rsidRPr="003E678B">
        <w:t>and</w:t>
      </w:r>
      <w:r w:rsidR="00905FEE" w:rsidRPr="003E678B">
        <w:t xml:space="preserve"> Configuration</w:t>
      </w:r>
      <w:bookmarkEnd w:id="351"/>
    </w:p>
    <w:p w14:paraId="4B8B6B78" w14:textId="324499CD" w:rsidR="00CD68A6" w:rsidRPr="003E678B" w:rsidRDefault="00CD68A6">
      <w:pPr>
        <w:pStyle w:val="Text"/>
      </w:pPr>
      <w:r w:rsidRPr="003E678B">
        <w:t xml:space="preserve">An </w:t>
      </w:r>
      <w:proofErr w:type="spellStart"/>
      <w:r w:rsidRPr="003E678B">
        <w:t>IPBus</w:t>
      </w:r>
      <w:proofErr w:type="spellEnd"/>
      <w:r w:rsidRPr="003E678B">
        <w:t xml:space="preserve"> interface is provided for high-level, functional control of </w:t>
      </w:r>
      <w:del w:id="352" w:author="Rave, Stefan" w:date="2014-05-13T14:45:00Z">
        <w:r w:rsidRPr="003E678B" w:rsidDel="00B66383">
          <w:delText>eFEX</w:delText>
        </w:r>
      </w:del>
      <w:r w:rsidR="00F870E3" w:rsidRPr="003E678B">
        <w:t>L1Topo</w:t>
      </w:r>
      <w:r w:rsidRPr="003E678B">
        <w:t>. This allows, for example, algorithmic parameters to be set, modes of operation to be controlled and spy memories to be read.</w:t>
      </w:r>
    </w:p>
    <w:p w14:paraId="3EA6ABE4" w14:textId="3CDA0F9C" w:rsidR="009B640C" w:rsidRDefault="00CD68A6">
      <w:pPr>
        <w:pStyle w:val="Text"/>
      </w:pPr>
      <w:proofErr w:type="spellStart"/>
      <w:r w:rsidRPr="003E678B">
        <w:t>IPBus</w:t>
      </w:r>
      <w:proofErr w:type="spellEnd"/>
      <w:r w:rsidRPr="003E678B">
        <w:t xml:space="preserve"> is a protocol that runs over Ethernet to provide register-level access to hardware. Here, it is run over a 1000BASE-T Ethernet port, which occupies one channel of the ATCA Base Interface. On </w:t>
      </w:r>
      <w:del w:id="353" w:author="Rave, Stefan" w:date="2014-05-14T11:41:00Z">
        <w:r w:rsidRPr="003E678B" w:rsidDel="0065119B">
          <w:delText xml:space="preserve">eFEX </w:delText>
        </w:r>
      </w:del>
      <w:r w:rsidR="00F870E3" w:rsidRPr="003E678B">
        <w:t>L1Topo</w:t>
      </w:r>
      <w:ins w:id="354" w:author="Rave, Stefan" w:date="2014-05-14T11:41:00Z">
        <w:r w:rsidR="0065119B" w:rsidRPr="003E678B">
          <w:t xml:space="preserve"> </w:t>
        </w:r>
      </w:ins>
      <w:r w:rsidRPr="003E678B">
        <w:t xml:space="preserve">there is </w:t>
      </w:r>
      <w:r w:rsidR="007A634B" w:rsidRPr="003E678B">
        <w:t xml:space="preserve">a </w:t>
      </w:r>
      <w:r w:rsidRPr="003E678B">
        <w:t>loca</w:t>
      </w:r>
      <w:r w:rsidR="008B5138">
        <w:t xml:space="preserve">l </w:t>
      </w:r>
      <w:proofErr w:type="spellStart"/>
      <w:r w:rsidR="008B5138">
        <w:t>IPBus</w:t>
      </w:r>
      <w:proofErr w:type="spellEnd"/>
      <w:r w:rsidR="008B5138">
        <w:t xml:space="preserve"> interface in every FPGA</w:t>
      </w:r>
      <w:r w:rsidRPr="003E678B">
        <w:t xml:space="preserve">. These interfaces contain those registers that pertain to that device. </w:t>
      </w:r>
      <w:r w:rsidR="008B5138">
        <w:t xml:space="preserve">A control </w:t>
      </w:r>
      <w:r w:rsidRPr="003E678B">
        <w:t>FPGA</w:t>
      </w:r>
      <w:r w:rsidR="008B5138">
        <w:t>, residing on a mezzanine,</w:t>
      </w:r>
      <w:r w:rsidRPr="003E678B">
        <w:t xml:space="preserve"> implements the interface between the </w:t>
      </w:r>
      <w:del w:id="355" w:author="Rave, Stefan" w:date="2014-05-14T12:13:00Z">
        <w:r w:rsidRPr="003E678B" w:rsidDel="006643CF">
          <w:delText xml:space="preserve">eFEX </w:delText>
        </w:r>
      </w:del>
      <w:r w:rsidR="008B5138">
        <w:t>topology processors</w:t>
      </w:r>
      <w:ins w:id="356" w:author="Rave, Stefan" w:date="2014-05-14T12:13:00Z">
        <w:r w:rsidR="006643CF" w:rsidRPr="003E678B">
          <w:t xml:space="preserve"> </w:t>
        </w:r>
      </w:ins>
      <w:r w:rsidRPr="003E678B">
        <w:t xml:space="preserve">and the shelf backplane, routing </w:t>
      </w:r>
      <w:proofErr w:type="spellStart"/>
      <w:r w:rsidRPr="003E678B">
        <w:t>IPBus</w:t>
      </w:r>
      <w:proofErr w:type="spellEnd"/>
      <w:r w:rsidRPr="003E678B">
        <w:t xml:space="preserve"> packets to and from the other devices as required. The </w:t>
      </w:r>
      <w:r w:rsidR="008B5138">
        <w:t>control</w:t>
      </w:r>
      <w:r w:rsidRPr="003E678B">
        <w:t xml:space="preserve"> FPGA also contains those registers which control or describe the state of the module as a whole. For those devices such as </w:t>
      </w:r>
      <w:proofErr w:type="spellStart"/>
      <w:r w:rsidR="00AA71F8" w:rsidRPr="003E678B">
        <w:t>M</w:t>
      </w:r>
      <w:r w:rsidRPr="003E678B">
        <w:t>ini</w:t>
      </w:r>
      <w:r w:rsidR="00D22557" w:rsidRPr="003E678B">
        <w:t>POD</w:t>
      </w:r>
      <w:r w:rsidRPr="003E678B">
        <w:t>s</w:t>
      </w:r>
      <w:proofErr w:type="spellEnd"/>
      <w:r w:rsidRPr="003E678B">
        <w:t>, which have an I</w:t>
      </w:r>
      <w:r w:rsidRPr="003E678B">
        <w:rPr>
          <w:vertAlign w:val="superscript"/>
        </w:rPr>
        <w:t>2</w:t>
      </w:r>
      <w:r w:rsidRPr="003E678B">
        <w:t>C control interface, an IPBus-I2C bridge is provided.</w:t>
      </w:r>
    </w:p>
    <w:p w14:paraId="6643A646" w14:textId="485E3096" w:rsidR="005340D2" w:rsidRPr="003E678B" w:rsidRDefault="005340D2">
      <w:pPr>
        <w:pStyle w:val="Text"/>
      </w:pPr>
      <w:r>
        <w:t>The processor FPGAs are configured upon power-up from flash based storage. The configuration data are clocked into the FPGAs via a parallel bus. Controller and flash memory are located on the mezzanine. For debug purposes the processors can be configured and accessed (</w:t>
      </w:r>
      <w:proofErr w:type="spellStart"/>
      <w:r>
        <w:t>Ibert</w:t>
      </w:r>
      <w:proofErr w:type="spellEnd"/>
      <w:r>
        <w:t xml:space="preserve">, </w:t>
      </w:r>
      <w:proofErr w:type="spellStart"/>
      <w:r>
        <w:t>Chipscope</w:t>
      </w:r>
      <w:proofErr w:type="spellEnd"/>
      <w:r>
        <w:t xml:space="preserve"> ILA) via their JTAG interface.</w:t>
      </w:r>
    </w:p>
    <w:p w14:paraId="5F1AB86E" w14:textId="2AF6E833" w:rsidR="00210D9D" w:rsidRPr="003E678B" w:rsidRDefault="00210D9D">
      <w:pPr>
        <w:pStyle w:val="berschrift2"/>
      </w:pPr>
      <w:bookmarkStart w:id="357" w:name="_Toc486449857"/>
      <w:ins w:id="358" w:author="Brawn, Ian (STFC,RAL,TECH)" w:date="2013-12-13T17:11:00Z">
        <w:r w:rsidRPr="003E678B">
          <w:t>Commissioning and Diagnostic Facilities</w:t>
        </w:r>
      </w:ins>
      <w:bookmarkEnd w:id="357"/>
    </w:p>
    <w:p w14:paraId="1F22457B" w14:textId="77777777" w:rsidR="00210D9D" w:rsidRPr="003E678B" w:rsidDel="00210D9D" w:rsidRDefault="00210D9D">
      <w:pPr>
        <w:pStyle w:val="Text"/>
        <w:rPr>
          <w:del w:id="359" w:author="Brawn, Ian (STFC,RAL,TECH)" w:date="2013-12-13T17:11:00Z"/>
        </w:rPr>
        <w:pPrChange w:id="360" w:author="Brawn, Ian (STFC,RAL,TECH)" w:date="2013-12-19T15:17:00Z">
          <w:pPr>
            <w:pStyle w:val="Note"/>
          </w:pPr>
        </w:pPrChange>
      </w:pPr>
      <w:ins w:id="361" w:author="Brawn, Ian (STFC,RAL,TECH)" w:date="2013-12-13T17:11:00Z">
        <w:del w:id="362" w:author="Brawn, Ian (STFC,RAL,TECH)" w:date="2013-12-13T17:11:00Z">
          <w:r w:rsidRPr="003E678B" w:rsidDel="00210D9D">
            <w:delText>This section should probably be moved later</w:delText>
          </w:r>
        </w:del>
      </w:ins>
    </w:p>
    <w:p w14:paraId="00D03A48" w14:textId="65C896CD" w:rsidR="00210D9D" w:rsidRPr="003E678B" w:rsidRDefault="00210D9D">
      <w:pPr>
        <w:pStyle w:val="Text"/>
      </w:pPr>
      <w:ins w:id="363" w:author="Brawn, Ian (STFC,RAL,TECH)" w:date="2013-12-13T17:11:00Z">
        <w:r w:rsidRPr="003E678B">
          <w:t xml:space="preserve">To aid in module and system commissioning, and help diagnose errors, the </w:t>
        </w:r>
        <w:del w:id="364" w:author="Rave, Stefan" w:date="2014-05-14T12:16:00Z">
          <w:r w:rsidRPr="003E678B" w:rsidDel="006643CF">
            <w:delText>e</w:delText>
          </w:r>
        </w:del>
      </w:ins>
      <w:r w:rsidR="00F870E3" w:rsidRPr="003E678B">
        <w:t>L1Topo</w:t>
      </w:r>
      <w:ins w:id="365" w:author="Brawn, Ian (STFC,RAL,TECH)" w:date="2013-12-13T17:11:00Z">
        <w:r w:rsidRPr="003E678B">
          <w:t xml:space="preserve"> can be placed in Playback Mode (via an </w:t>
        </w:r>
        <w:proofErr w:type="spellStart"/>
        <w:r w:rsidRPr="003E678B">
          <w:t>IPBus</w:t>
        </w:r>
        <w:proofErr w:type="spellEnd"/>
        <w:r w:rsidRPr="003E678B">
          <w:t xml:space="preserve"> command). In this mode, real-time input data to </w:t>
        </w:r>
        <w:del w:id="366" w:author="Rave, Stefan" w:date="2014-05-14T12:17:00Z">
          <w:r w:rsidRPr="003E678B" w:rsidDel="006643CF">
            <w:delText>e</w:delText>
          </w:r>
        </w:del>
      </w:ins>
      <w:r w:rsidR="00F870E3" w:rsidRPr="003E678B">
        <w:t>L1Topo</w:t>
      </w:r>
      <w:ins w:id="367" w:author="Brawn, Ian (STFC,RAL,TECH)" w:date="2013-12-13T17:11:00Z">
        <w:r w:rsidRPr="003E678B">
          <w:t xml:space="preserve"> are ignored and, instead, data are supplied from internal scrolling memories. These data are fed into the real-time path at the input to the </w:t>
        </w:r>
      </w:ins>
      <w:r w:rsidR="00B52297">
        <w:t>algorithm</w:t>
      </w:r>
      <w:ins w:id="368" w:author="Brawn, Ian (STFC,RAL,TECH)" w:date="2013-12-13T17:11:00Z">
        <w:r w:rsidRPr="003E678B">
          <w:t xml:space="preserve"> logic, where they replace the input data from the </w:t>
        </w:r>
      </w:ins>
      <w:proofErr w:type="spellStart"/>
      <w:r w:rsidR="00B52297">
        <w:t>FEXes</w:t>
      </w:r>
      <w:proofErr w:type="spellEnd"/>
      <w:r w:rsidR="00B52297">
        <w:t xml:space="preserve"> and muons</w:t>
      </w:r>
      <w:ins w:id="369" w:author="Brawn, Ian (STFC,RAL,TECH)" w:date="2013-12-13T17:11:00Z">
        <w:r w:rsidRPr="003E678B">
          <w:t xml:space="preserve">. </w:t>
        </w:r>
      </w:ins>
    </w:p>
    <w:p w14:paraId="4F589148" w14:textId="2A7DB3DA" w:rsidR="00210D9D" w:rsidRPr="003E678B" w:rsidRDefault="00210D9D">
      <w:pPr>
        <w:pStyle w:val="Text"/>
      </w:pPr>
      <w:ins w:id="370" w:author="Brawn, Ian (STFC,RAL,TECH)" w:date="2013-12-13T17:11:00Z">
        <w:r w:rsidRPr="003E678B">
          <w:t xml:space="preserve">Optionally, the real-time output of </w:t>
        </w:r>
        <w:del w:id="371" w:author="Rave, Stefan" w:date="2014-05-14T12:17:00Z">
          <w:r w:rsidRPr="003E678B" w:rsidDel="006643CF">
            <w:delText>e</w:delText>
          </w:r>
        </w:del>
      </w:ins>
      <w:r w:rsidR="00F870E3" w:rsidRPr="003E678B">
        <w:t>L1Topo</w:t>
      </w:r>
      <w:ins w:id="372" w:author="Brawn, Ian (STFC,RAL,TECH)" w:date="2013-12-13T17:11:00Z">
        <w:r w:rsidRPr="003E678B">
          <w:t xml:space="preserve"> can also be supplied by a scrolling memory. It should be noted that, in this mode, </w:t>
        </w:r>
        <w:del w:id="373" w:author="Rave, Stefan" w:date="2014-05-14T12:17:00Z">
          <w:r w:rsidRPr="003E678B" w:rsidDel="006643CF">
            <w:delText>e</w:delText>
          </w:r>
        </w:del>
      </w:ins>
      <w:r w:rsidR="00F870E3" w:rsidRPr="003E678B">
        <w:t>L1Topo</w:t>
      </w:r>
      <w:ins w:id="374" w:author="Brawn, Ian (STFC,RAL,TECH)" w:date="2013-12-13T17:11:00Z">
        <w:r w:rsidRPr="003E678B">
          <w:t xml:space="preserve"> will process data from one set of memories, but the real-time output will be supplied by a second set of memories. Depending on the content of these memories, this may result in a discrepancy between the real-time and readout data transmitted from </w:t>
        </w:r>
        <w:del w:id="375" w:author="Rave, Stefan" w:date="2014-05-14T12:18:00Z">
          <w:r w:rsidRPr="003E678B" w:rsidDel="006643CF">
            <w:delText>e</w:delText>
          </w:r>
        </w:del>
      </w:ins>
      <w:r w:rsidR="00F870E3" w:rsidRPr="003E678B">
        <w:t>L1Topo</w:t>
      </w:r>
      <w:ins w:id="376" w:author="Rave, Stefan" w:date="2014-05-14T12:18:00Z">
        <w:r w:rsidR="006643CF" w:rsidRPr="003E678B">
          <w:t>.</w:t>
        </w:r>
      </w:ins>
    </w:p>
    <w:p w14:paraId="13CA48AF" w14:textId="5AFB1A47" w:rsidR="00210D9D" w:rsidRPr="003E678B" w:rsidRDefault="00210D9D">
      <w:pPr>
        <w:pStyle w:val="Text"/>
      </w:pPr>
      <w:ins w:id="377" w:author="Brawn, Ian (STFC,RAL,TECH)" w:date="2013-12-13T17:11:00Z">
        <w:r w:rsidRPr="003E678B">
          <w:t xml:space="preserve">In Playback Mode the use of the input scrolling memories is mandatory, the use of the output scrolling memories is optional, and it is not possible to enable Playback Mode for some channels but not others. Playback Mode is selected, and the scrolling memories loaded, via the </w:t>
        </w:r>
      </w:ins>
      <w:proofErr w:type="spellStart"/>
      <w:r w:rsidR="00B52297">
        <w:t>IPbus</w:t>
      </w:r>
      <w:proofErr w:type="spellEnd"/>
      <w:ins w:id="378" w:author="Brawn, Ian (STFC,RAL,TECH)" w:date="2013-12-13T17:11:00Z">
        <w:r w:rsidRPr="003E678B">
          <w:t xml:space="preserve"> interface. The scrolling memories are 256</w:t>
        </w:r>
      </w:ins>
      <w:r w:rsidR="00B52297">
        <w:t xml:space="preserve"> (</w:t>
      </w:r>
      <w:r w:rsidR="00B52297" w:rsidRPr="00B52297">
        <w:rPr>
          <w:color w:val="FF0000"/>
        </w:rPr>
        <w:t>????</w:t>
      </w:r>
      <w:r w:rsidR="00B52297">
        <w:t>)</w:t>
      </w:r>
      <w:ins w:id="379" w:author="Brawn, Ian (STFC,RAL,TECH)" w:date="2013-12-13T17:11:00Z">
        <w:r w:rsidRPr="003E678B">
          <w:t xml:space="preserve"> words in depth.</w:t>
        </w:r>
      </w:ins>
    </w:p>
    <w:p w14:paraId="52531221" w14:textId="3013443F" w:rsidR="00210D9D" w:rsidRPr="003E678B" w:rsidRDefault="00210D9D">
      <w:pPr>
        <w:pStyle w:val="Text"/>
      </w:pPr>
      <w:ins w:id="380" w:author="Brawn, Ian (STFC,RAL,TECH)" w:date="2013-12-13T17:11:00Z">
        <w:r w:rsidRPr="003E678B">
          <w:t xml:space="preserve">In addition to the above facility, numerous flags describing the status of </w:t>
        </w:r>
        <w:del w:id="381" w:author="Rave, Stefan" w:date="2014-05-14T12:18:00Z">
          <w:r w:rsidRPr="003E678B" w:rsidDel="006643CF">
            <w:delText>e</w:delText>
          </w:r>
        </w:del>
      </w:ins>
      <w:r w:rsidR="00F870E3" w:rsidRPr="003E678B">
        <w:t>L1Topo</w:t>
      </w:r>
      <w:ins w:id="382" w:author="Brawn, Ian (STFC,RAL,TECH)" w:date="2013-12-13T17:11:00Z">
        <w:r w:rsidRPr="003E678B">
          <w:t xml:space="preserve"> can be read via the </w:t>
        </w:r>
      </w:ins>
      <w:proofErr w:type="spellStart"/>
      <w:r w:rsidR="00B52297">
        <w:t>IPbus</w:t>
      </w:r>
      <w:proofErr w:type="spellEnd"/>
      <w:ins w:id="383" w:author="Brawn, Ian (STFC,RAL,TECH)" w:date="2013-12-13T17:11:00Z">
        <w:r w:rsidRPr="003E678B">
          <w:t xml:space="preserve"> </w:t>
        </w:r>
        <w:r w:rsidRPr="003E678B">
          <w:rPr>
            <w:rStyle w:val="TextChar"/>
          </w:rPr>
          <w:t>control</w:t>
        </w:r>
      </w:ins>
      <w:r w:rsidR="008914C6">
        <w:rPr>
          <w:rStyle w:val="TextChar"/>
        </w:rPr>
        <w:t>.</w:t>
      </w:r>
      <w:ins w:id="384" w:author="Brawn, Ian (STFC,RAL,TECH)" w:date="2013-12-13T17:11:00Z">
        <w:r w:rsidRPr="003E678B">
          <w:rPr>
            <w:rStyle w:val="TextChar"/>
          </w:rPr>
          <w:t xml:space="preserve"> Access points are also provided for signal monitoring, boundary scanning</w:t>
        </w:r>
        <w:r w:rsidRPr="003E678B">
          <w:t xml:space="preserve"> and the use of proprietary FPGA tools such as </w:t>
        </w:r>
        <w:proofErr w:type="spellStart"/>
        <w:r w:rsidRPr="003E678B">
          <w:t>Chip</w:t>
        </w:r>
        <w:del w:id="385" w:author="Rave, Stefan" w:date="2014-05-14T12:16:00Z">
          <w:r w:rsidRPr="003E678B" w:rsidDel="006643CF">
            <w:delText>s</w:delText>
          </w:r>
        </w:del>
      </w:ins>
      <w:ins w:id="386" w:author="Rave, Stefan" w:date="2014-05-14T12:16:00Z">
        <w:r w:rsidR="006643CF" w:rsidRPr="003E678B">
          <w:t>S</w:t>
        </w:r>
      </w:ins>
      <w:ins w:id="387" w:author="Brawn, Ian (STFC,RAL,TECH)" w:date="2013-12-13T17:11:00Z">
        <w:r w:rsidRPr="003E678B">
          <w:t>cope</w:t>
        </w:r>
        <w:proofErr w:type="spellEnd"/>
        <w:r w:rsidRPr="003E678B">
          <w:t xml:space="preserve"> and IBERT.</w:t>
        </w:r>
      </w:ins>
    </w:p>
    <w:p w14:paraId="57EB4A70" w14:textId="38BDFA07" w:rsidR="00210D9D" w:rsidRPr="003E678B" w:rsidRDefault="00905FEE">
      <w:pPr>
        <w:pStyle w:val="berschrift2"/>
      </w:pPr>
      <w:bookmarkStart w:id="388" w:name="_Toc375302305"/>
      <w:bookmarkStart w:id="389" w:name="_Toc388263015"/>
      <w:bookmarkStart w:id="390" w:name="_Toc388267938"/>
      <w:bookmarkStart w:id="391" w:name="_Toc391382368"/>
      <w:bookmarkStart w:id="392" w:name="_Toc391469736"/>
      <w:bookmarkStart w:id="393" w:name="_Toc391573403"/>
      <w:bookmarkStart w:id="394" w:name="_Toc392189313"/>
      <w:bookmarkStart w:id="395" w:name="_Toc394920193"/>
      <w:bookmarkStart w:id="396" w:name="_Toc394920278"/>
      <w:bookmarkStart w:id="397" w:name="_Toc467076554"/>
      <w:bookmarkStart w:id="398" w:name="_Toc486449858"/>
      <w:bookmarkEnd w:id="388"/>
      <w:bookmarkEnd w:id="389"/>
      <w:bookmarkEnd w:id="390"/>
      <w:bookmarkEnd w:id="391"/>
      <w:bookmarkEnd w:id="392"/>
      <w:bookmarkEnd w:id="393"/>
      <w:bookmarkEnd w:id="394"/>
      <w:bookmarkEnd w:id="395"/>
      <w:bookmarkEnd w:id="396"/>
      <w:bookmarkEnd w:id="397"/>
      <w:r w:rsidRPr="003E678B">
        <w:t>Environmental Monitoring</w:t>
      </w:r>
      <w:bookmarkEnd w:id="398"/>
    </w:p>
    <w:p w14:paraId="72684E75" w14:textId="25C01353" w:rsidR="00905FEE" w:rsidRPr="003E678B" w:rsidRDefault="00905FEE" w:rsidP="00905FEE">
      <w:pPr>
        <w:pStyle w:val="Text"/>
      </w:pPr>
      <w:del w:id="399" w:author="Rave, Stefan" w:date="2014-05-14T12:14:00Z">
        <w:r w:rsidRPr="003E678B" w:rsidDel="006643CF">
          <w:delText xml:space="preserve">eFEX </w:delText>
        </w:r>
      </w:del>
      <w:r w:rsidRPr="003E678B">
        <w:t>L1Topo</w:t>
      </w:r>
      <w:ins w:id="400" w:author="Rave, Stefan" w:date="2014-05-14T12:14:00Z">
        <w:r w:rsidRPr="003E678B">
          <w:t xml:space="preserve"> </w:t>
        </w:r>
      </w:ins>
      <w:r w:rsidRPr="003E678B">
        <w:t xml:space="preserve">monitors </w:t>
      </w:r>
      <w:ins w:id="401" w:author="Brawn, Ian (STFC,RAL,TECH)" w:date="2013-11-21T17:03:00Z">
        <w:r w:rsidRPr="003E678B">
          <w:t xml:space="preserve">the voltage and current of </w:t>
        </w:r>
      </w:ins>
      <w:r w:rsidR="008914C6">
        <w:t>all critical</w:t>
      </w:r>
      <w:r w:rsidRPr="003E678B">
        <w:t xml:space="preserve"> </w:t>
      </w:r>
      <w:del w:id="402" w:author="Brawn, Ian (STFC,RAL,TECH)" w:date="2013-11-21T17:03:00Z">
        <w:r w:rsidRPr="003E678B" w:rsidDel="00E56D5B">
          <w:delText>voltage level used</w:delText>
        </w:r>
      </w:del>
      <w:ins w:id="403" w:author="Brawn, Ian (STFC,RAL,TECH)" w:date="2013-11-21T17:03:00Z">
        <w:r w:rsidRPr="003E678B">
          <w:t>power rail</w:t>
        </w:r>
      </w:ins>
      <w:r w:rsidR="008914C6">
        <w:t>s</w:t>
      </w:r>
      <w:r w:rsidRPr="003E678B">
        <w:t xml:space="preserve"> on the board. It also monitors the temperatures of all the FPGAs, of the </w:t>
      </w:r>
      <w:proofErr w:type="spellStart"/>
      <w:proofErr w:type="gramStart"/>
      <w:r w:rsidRPr="003E678B">
        <w:t>MiniPOD</w:t>
      </w:r>
      <w:proofErr w:type="spellEnd"/>
      <w:r w:rsidR="007F1B80">
        <w:t xml:space="preserve"> </w:t>
      </w:r>
      <w:r w:rsidRPr="003E678B">
        <w:t xml:space="preserve"> receivers</w:t>
      </w:r>
      <w:proofErr w:type="gramEnd"/>
      <w:r w:rsidRPr="003E678B">
        <w:t xml:space="preserve"> and transmitters, and of other areas of dense logic. Where possible, this is done using sensors embedded in the relevant devices themselves. Where this is not possible, discrete sensors are used.</w:t>
      </w:r>
    </w:p>
    <w:p w14:paraId="2721B484" w14:textId="77777777" w:rsidR="00F96B90" w:rsidRDefault="00B52297" w:rsidP="00905FEE">
      <w:pPr>
        <w:pStyle w:val="Text"/>
      </w:pPr>
      <w:r>
        <w:lastRenderedPageBreak/>
        <w:t>A small set of v</w:t>
      </w:r>
      <w:r w:rsidR="00905FEE" w:rsidRPr="003E678B">
        <w:t xml:space="preserve">oltage and temperature data are collected by the </w:t>
      </w:r>
      <w:del w:id="404" w:author="Rave, Stefan" w:date="2014-05-14T12:14:00Z">
        <w:r w:rsidR="00905FEE" w:rsidRPr="003E678B" w:rsidDel="006643CF">
          <w:delText xml:space="preserve">eFEX </w:delText>
        </w:r>
      </w:del>
      <w:r w:rsidR="00905FEE" w:rsidRPr="003E678B">
        <w:t>L1Topo</w:t>
      </w:r>
      <w:ins w:id="405" w:author="Rave, Stefan" w:date="2014-05-14T12:14:00Z">
        <w:r w:rsidR="00905FEE" w:rsidRPr="003E678B">
          <w:t xml:space="preserve"> </w:t>
        </w:r>
      </w:ins>
      <w:r w:rsidR="00905FEE" w:rsidRPr="003E678B">
        <w:t>IPMC, via an I</w:t>
      </w:r>
      <w:r w:rsidR="00905FEE" w:rsidRPr="003E678B">
        <w:rPr>
          <w:vertAlign w:val="superscript"/>
        </w:rPr>
        <w:t>2</w:t>
      </w:r>
      <w:r>
        <w:t>C bus and are made available to ATLAS DCS via the shelf manager. S</w:t>
      </w:r>
      <w:r w:rsidR="00F96B90">
        <w:t>upplementary</w:t>
      </w:r>
      <w:r>
        <w:t xml:space="preserve"> environment data are available to the control FPGA. These data can be accessed via </w:t>
      </w:r>
      <w:proofErr w:type="spellStart"/>
      <w:r>
        <w:t>IPbus</w:t>
      </w:r>
      <w:proofErr w:type="spellEnd"/>
      <w:r>
        <w:t>.</w:t>
      </w:r>
    </w:p>
    <w:p w14:paraId="45F4058A" w14:textId="2594756F" w:rsidR="00905FEE" w:rsidRPr="003E678B" w:rsidRDefault="00F96B90" w:rsidP="00905FEE">
      <w:pPr>
        <w:pStyle w:val="Text"/>
      </w:pPr>
      <w:r>
        <w:t>FPGAs are protected against over temperature by internal monitoring and shutdown. This provides the lowest possible reaction time. Also, i</w:t>
      </w:r>
      <w:ins w:id="406" w:author="Brawn, Ian (STFC,RAL,TECH)" w:date="2013-11-21T16:58:00Z">
        <w:r w:rsidR="00905FEE" w:rsidRPr="003E678B">
          <w:t xml:space="preserve">f any board temperature exceeds a programmable threshold set for </w:t>
        </w:r>
      </w:ins>
      <w:r>
        <w:t>a specific device</w:t>
      </w:r>
      <w:ins w:id="407" w:author="Brawn, Ian (STFC,RAL,TECH)" w:date="2013-11-21T16:58:00Z">
        <w:r w:rsidR="00905FEE" w:rsidRPr="003E678B">
          <w:t xml:space="preserve"> </w:t>
        </w:r>
      </w:ins>
      <w:r>
        <w:t>monitored via IPMB</w:t>
      </w:r>
      <w:ins w:id="408" w:author="Brawn, Ian (STFC,RAL,TECH)" w:date="2013-11-21T16:59:00Z">
        <w:r w:rsidR="00905FEE" w:rsidRPr="003E678B">
          <w:t xml:space="preserve">, </w:t>
        </w:r>
      </w:ins>
      <w:r>
        <w:t xml:space="preserve">the </w:t>
      </w:r>
      <w:ins w:id="409" w:author="Brawn, Ian (STFC,RAL,TECH)" w:date="2013-11-21T16:59:00Z">
        <w:r w:rsidR="00905FEE" w:rsidRPr="003E678B">
          <w:t>IPMC powers down the board payload</w:t>
        </w:r>
      </w:ins>
      <w:ins w:id="410" w:author="Brawn, Ian (STFC,RAL,TECH)" w:date="2013-11-21T17:00:00Z">
        <w:r w:rsidR="00905FEE" w:rsidRPr="003E678B">
          <w:t xml:space="preserve"> (that is, everything not on the management power supply)</w:t>
        </w:r>
      </w:ins>
      <w:ins w:id="411" w:author="Brawn, Ian (STFC,RAL,TECH)" w:date="2013-11-21T16:59:00Z">
        <w:r w:rsidR="00905FEE" w:rsidRPr="003E678B">
          <w:t>.</w:t>
        </w:r>
        <w:del w:id="412" w:author="Rave, Stefan" w:date="2014-05-14T12:15:00Z">
          <w:r w:rsidR="00905FEE" w:rsidRPr="003E678B" w:rsidDel="006643CF">
            <w:delText xml:space="preserve"> </w:delText>
          </w:r>
        </w:del>
      </w:ins>
      <w:del w:id="413" w:author="Brawn, Ian (STFC,RAL,TECH)" w:date="2013-11-21T16:59:00Z">
        <w:r w:rsidR="00905FEE" w:rsidRPr="003E678B" w:rsidDel="00E56D5B">
          <w:delText>The eFEX module powers itself down</w:delText>
        </w:r>
      </w:del>
      <w:del w:id="414" w:author="Brawn, Ian (STFC,RAL,TECH)" w:date="2013-11-21T16:58:00Z">
        <w:r w:rsidR="00905FEE" w:rsidRPr="003E678B" w:rsidDel="00E56D5B">
          <w:delText xml:space="preserve"> if any board temperature exceeds a programmable threshold set for that device</w:delText>
        </w:r>
      </w:del>
      <w:del w:id="415" w:author="Rave, Stefan" w:date="2014-05-14T12:15:00Z">
        <w:r w:rsidR="00905FEE" w:rsidRPr="003E678B" w:rsidDel="006643CF">
          <w:delText>.</w:delText>
        </w:r>
      </w:del>
      <w:r w:rsidR="00905FEE" w:rsidRPr="003E678B">
        <w:t xml:space="preserve"> The</w:t>
      </w:r>
      <w:ins w:id="416" w:author="Brawn, Ian (STFC,RAL,TECH)" w:date="2013-11-21T16:59:00Z">
        <w:r w:rsidR="00905FEE" w:rsidRPr="003E678B">
          <w:t xml:space="preserve"> </w:t>
        </w:r>
      </w:ins>
      <w:del w:id="417" w:author="Brawn, Ian (STFC,RAL,TECH)" w:date="2013-11-21T16:59:00Z">
        <w:r w:rsidR="00905FEE" w:rsidRPr="003E678B" w:rsidDel="00E56D5B">
          <w:delText xml:space="preserve">se </w:delText>
        </w:r>
      </w:del>
      <w:r w:rsidR="00905FEE" w:rsidRPr="003E678B">
        <w:t xml:space="preserve">thresholds </w:t>
      </w:r>
      <w:ins w:id="418" w:author="Brawn, Ian (STFC,RAL,TECH)" w:date="2013-11-21T16:59:00Z">
        <w:r w:rsidR="00905FEE" w:rsidRPr="003E678B">
          <w:t xml:space="preserve">at which this function is activated </w:t>
        </w:r>
      </w:ins>
      <w:r w:rsidR="00905FEE" w:rsidRPr="003E678B">
        <w:t xml:space="preserve">should be set above the levels at which the DCS will power down the module. Thus, this </w:t>
      </w:r>
      <w:r>
        <w:t xml:space="preserve">staged </w:t>
      </w:r>
      <w:r w:rsidR="00905FEE" w:rsidRPr="003E678B">
        <w:t>mechanism should activate only if the DCS fails. This might happen, for example, if there is a sudden, rapid rise in temperature to which the DCS cannot respond in time.</w:t>
      </w:r>
      <w:ins w:id="419" w:author="Brawn, Ian (STFC,RAL,TECH)" w:date="2013-12-13T17:11:00Z">
        <w:r w:rsidR="00905FEE" w:rsidRPr="003E678B">
          <w:t xml:space="preserve"> </w:t>
        </w:r>
      </w:ins>
    </w:p>
    <w:p w14:paraId="0D85F75C" w14:textId="77777777" w:rsidR="00905FEE" w:rsidRPr="003E678B" w:rsidDel="00F57A1D" w:rsidRDefault="00905FEE">
      <w:pPr>
        <w:rPr>
          <w:del w:id="420" w:author="Brawn, Ian (STFC,RAL,TECH)" w:date="2013-12-20T08:53:00Z"/>
        </w:rPr>
        <w:pPrChange w:id="421" w:author="Brawn, Ian (STFC,RAL,TECH)" w:date="2013-12-20T09:59:00Z">
          <w:pPr>
            <w:pStyle w:val="Text"/>
          </w:pPr>
        </w:pPrChange>
      </w:pPr>
      <w:bookmarkStart w:id="422" w:name="_Toc469652435"/>
      <w:bookmarkStart w:id="423" w:name="_Toc469652514"/>
      <w:bookmarkStart w:id="424" w:name="_Toc469653236"/>
      <w:bookmarkStart w:id="425" w:name="_Toc469653338"/>
      <w:bookmarkStart w:id="426" w:name="_Toc469653695"/>
      <w:bookmarkStart w:id="427" w:name="_Toc478474584"/>
      <w:bookmarkStart w:id="428" w:name="_Toc478474657"/>
      <w:bookmarkStart w:id="429" w:name="_Toc482344413"/>
      <w:bookmarkStart w:id="430" w:name="_Toc483239381"/>
      <w:bookmarkStart w:id="431" w:name="_Toc485824954"/>
      <w:bookmarkStart w:id="432" w:name="_Toc485825027"/>
      <w:bookmarkStart w:id="433" w:name="_Toc485903078"/>
      <w:bookmarkStart w:id="434" w:name="_Toc485903158"/>
      <w:bookmarkStart w:id="435" w:name="_Toc485903238"/>
      <w:bookmarkStart w:id="436" w:name="_Toc486440173"/>
      <w:bookmarkStart w:id="437" w:name="_Toc486449859"/>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8938B58" w14:textId="77777777" w:rsidR="00DF61D0" w:rsidRPr="003E678B" w:rsidDel="00E56D5B" w:rsidRDefault="00DF61D0">
      <w:pPr>
        <w:pStyle w:val="berschrift2"/>
        <w:rPr>
          <w:del w:id="438" w:author="Brawn, Ian (STFC,RAL,TECH)" w:date="2013-11-21T17:00:00Z"/>
        </w:rPr>
        <w:pPrChange w:id="439" w:author="Brawn, Ian (STFC,RAL,TECH)" w:date="2013-12-20T09:59:00Z">
          <w:pPr>
            <w:pStyle w:val="Note"/>
          </w:pPr>
        </w:pPrChange>
      </w:pPr>
      <w:bookmarkStart w:id="440" w:name="_Toc375302306"/>
      <w:bookmarkStart w:id="441" w:name="_Toc388263016"/>
      <w:bookmarkStart w:id="442" w:name="_Toc388267939"/>
      <w:bookmarkStart w:id="443" w:name="_Toc391382369"/>
      <w:bookmarkStart w:id="444" w:name="_Toc391469737"/>
      <w:bookmarkStart w:id="445" w:name="_Toc391573404"/>
      <w:bookmarkStart w:id="446" w:name="_Toc392189314"/>
      <w:bookmarkStart w:id="447" w:name="_Toc394920194"/>
      <w:bookmarkStart w:id="448" w:name="_Toc394920279"/>
      <w:bookmarkStart w:id="449" w:name="_Toc467076555"/>
      <w:bookmarkStart w:id="450" w:name="_Toc469652436"/>
      <w:bookmarkStart w:id="451" w:name="_Toc469652515"/>
      <w:bookmarkStart w:id="452" w:name="_Toc469653237"/>
      <w:bookmarkStart w:id="453" w:name="_Toc469653339"/>
      <w:bookmarkStart w:id="454" w:name="_Toc469653696"/>
      <w:bookmarkStart w:id="455" w:name="_Toc478474585"/>
      <w:bookmarkStart w:id="456" w:name="_Toc478474658"/>
      <w:bookmarkStart w:id="457" w:name="_Toc482344414"/>
      <w:bookmarkStart w:id="458" w:name="_Toc483239382"/>
      <w:bookmarkStart w:id="459" w:name="_Toc485824955"/>
      <w:bookmarkStart w:id="460" w:name="_Toc485825028"/>
      <w:bookmarkStart w:id="461" w:name="_Toc485903079"/>
      <w:bookmarkStart w:id="462" w:name="_Toc485903159"/>
      <w:bookmarkStart w:id="463" w:name="_Toc485903239"/>
      <w:bookmarkStart w:id="464" w:name="_Toc486440174"/>
      <w:bookmarkStart w:id="465" w:name="_Toc486449860"/>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4F5594F2" w14:textId="5AB1CE37" w:rsidR="00D55C58" w:rsidRPr="003E678B" w:rsidRDefault="001E4D1A">
      <w:pPr>
        <w:pStyle w:val="berschrift2"/>
      </w:pPr>
      <w:bookmarkStart w:id="466" w:name="_Toc486449861"/>
      <w:r w:rsidRPr="003E678B">
        <w:t>ATCA form factor</w:t>
      </w:r>
      <w:bookmarkEnd w:id="466"/>
    </w:p>
    <w:p w14:paraId="213FE9FF" w14:textId="339EA6EC" w:rsidR="00DD1ED2" w:rsidRPr="003E678B" w:rsidRDefault="00DD1ED2">
      <w:pPr>
        <w:pStyle w:val="Text"/>
      </w:pPr>
      <w:del w:id="467" w:author="Rave, Stefan" w:date="2014-05-14T12:16:00Z">
        <w:r w:rsidRPr="003E678B" w:rsidDel="006643CF">
          <w:delText xml:space="preserve">eFEX </w:delText>
        </w:r>
      </w:del>
      <w:r w:rsidR="00F870E3" w:rsidRPr="003E678B">
        <w:t>L1Topo</w:t>
      </w:r>
      <w:ins w:id="468" w:author="Rave, Stefan" w:date="2014-05-14T12:16:00Z">
        <w:r w:rsidR="006643CF" w:rsidRPr="003E678B">
          <w:t xml:space="preserve"> </w:t>
        </w:r>
      </w:ins>
      <w:r w:rsidRPr="003E678B">
        <w:t>is an ATCA module, conforming to the PICMG® 3.0 Revision 3.0 specification</w:t>
      </w:r>
      <w:ins w:id="469" w:author="Rave, Stefan" w:date="2014-05-14T12:16:00Z">
        <w:r w:rsidR="006643CF" w:rsidRPr="003E678B">
          <w:t>s</w:t>
        </w:r>
      </w:ins>
      <w:r w:rsidRPr="003E678B">
        <w:t>.</w:t>
      </w:r>
      <w:r w:rsidR="00326E90">
        <w:t xml:space="preserve"> The modules are dual width, they occupy two adjacent slots of an ATCA shelf each.</w:t>
      </w:r>
    </w:p>
    <w:p w14:paraId="1A448AC1" w14:textId="77777777" w:rsidR="00A42DC4" w:rsidRPr="003E678B" w:rsidDel="004C5EBA" w:rsidRDefault="00A42DC4">
      <w:pPr>
        <w:pStyle w:val="berschrift1"/>
        <w:rPr>
          <w:del w:id="470" w:author="Brawn, Ian (STFC,RAL,TECH)" w:date="2013-12-20T09:00:00Z"/>
        </w:rPr>
        <w:pPrChange w:id="471" w:author="Brawn, Ian (STFC,RAL,TECH)" w:date="2013-12-20T09:59:00Z">
          <w:pPr/>
        </w:pPrChange>
      </w:pPr>
      <w:bookmarkStart w:id="472" w:name="_Toc375302316"/>
      <w:bookmarkStart w:id="473" w:name="_Toc388263025"/>
      <w:bookmarkStart w:id="474" w:name="_Toc388267948"/>
      <w:bookmarkStart w:id="475" w:name="_Toc391382378"/>
      <w:bookmarkStart w:id="476" w:name="_Toc391469746"/>
      <w:bookmarkStart w:id="477" w:name="_Toc391573413"/>
      <w:bookmarkStart w:id="478" w:name="_Toc392189323"/>
      <w:bookmarkStart w:id="479" w:name="_Toc394920203"/>
      <w:bookmarkStart w:id="480" w:name="_Toc394920288"/>
      <w:bookmarkStart w:id="481" w:name="_Toc467076565"/>
      <w:bookmarkStart w:id="482" w:name="_Toc469652444"/>
      <w:bookmarkStart w:id="483" w:name="_Toc469652523"/>
      <w:bookmarkStart w:id="484" w:name="_Toc469653239"/>
      <w:bookmarkStart w:id="485" w:name="_Toc469653341"/>
      <w:bookmarkStart w:id="486" w:name="_Toc469653698"/>
      <w:bookmarkStart w:id="487" w:name="_Toc478474587"/>
      <w:bookmarkStart w:id="488" w:name="_Toc478474660"/>
      <w:bookmarkStart w:id="489" w:name="_Toc482344416"/>
      <w:bookmarkStart w:id="490" w:name="_Toc483239384"/>
      <w:bookmarkStart w:id="491" w:name="_Toc485824957"/>
      <w:bookmarkStart w:id="492" w:name="_Toc485825030"/>
      <w:bookmarkStart w:id="493" w:name="_Toc485903081"/>
      <w:bookmarkStart w:id="494" w:name="_Toc485903161"/>
      <w:bookmarkStart w:id="495" w:name="_Toc485903241"/>
      <w:bookmarkStart w:id="496" w:name="_Toc486440176"/>
      <w:bookmarkStart w:id="497" w:name="_Toc486449862"/>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28BD705" w14:textId="77777777" w:rsidR="00585C8B" w:rsidRPr="003E678B" w:rsidDel="004C5EBA" w:rsidRDefault="00585C8B">
      <w:pPr>
        <w:pStyle w:val="berschrift1"/>
        <w:rPr>
          <w:del w:id="498" w:author="Brawn, Ian (STFC,RAL,TECH)" w:date="2013-12-20T09:00:00Z"/>
        </w:rPr>
        <w:pPrChange w:id="499" w:author="Brawn, Ian (STFC,RAL,TECH)" w:date="2013-12-20T09:59:00Z">
          <w:pPr>
            <w:pStyle w:val="Text"/>
          </w:pPr>
        </w:pPrChange>
      </w:pPr>
      <w:bookmarkStart w:id="500" w:name="_Toc375302317"/>
      <w:bookmarkStart w:id="501" w:name="_Toc388263026"/>
      <w:bookmarkStart w:id="502" w:name="_Toc388267949"/>
      <w:bookmarkStart w:id="503" w:name="_Toc391382379"/>
      <w:bookmarkStart w:id="504" w:name="_Toc391469747"/>
      <w:bookmarkStart w:id="505" w:name="_Toc391573414"/>
      <w:bookmarkStart w:id="506" w:name="_Toc392189324"/>
      <w:bookmarkStart w:id="507" w:name="_Toc394920204"/>
      <w:bookmarkStart w:id="508" w:name="_Toc394920289"/>
      <w:bookmarkStart w:id="509" w:name="_Toc467076566"/>
      <w:bookmarkStart w:id="510" w:name="_Toc469652445"/>
      <w:bookmarkStart w:id="511" w:name="_Toc469652524"/>
      <w:bookmarkStart w:id="512" w:name="_Toc469653240"/>
      <w:bookmarkStart w:id="513" w:name="_Toc469653342"/>
      <w:bookmarkStart w:id="514" w:name="_Toc469653699"/>
      <w:bookmarkStart w:id="515" w:name="_Toc478474588"/>
      <w:bookmarkStart w:id="516" w:name="_Toc478474661"/>
      <w:bookmarkStart w:id="517" w:name="_Toc482344417"/>
      <w:bookmarkStart w:id="518" w:name="_Toc483239385"/>
      <w:bookmarkStart w:id="519" w:name="_Toc485824958"/>
      <w:bookmarkStart w:id="520" w:name="_Toc485825031"/>
      <w:bookmarkStart w:id="521" w:name="_Toc485903082"/>
      <w:bookmarkStart w:id="522" w:name="_Toc485903162"/>
      <w:bookmarkStart w:id="523" w:name="_Toc485903242"/>
      <w:bookmarkStart w:id="524" w:name="_Toc486440177"/>
      <w:bookmarkStart w:id="525" w:name="_Toc486449863"/>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9C4AA8A" w14:textId="1D0BCD57" w:rsidR="00F33EEE" w:rsidRPr="003E678B" w:rsidRDefault="00D14A94">
      <w:pPr>
        <w:pStyle w:val="berschrift1"/>
      </w:pPr>
      <w:bookmarkStart w:id="526" w:name="_Ref372141396"/>
      <w:bookmarkStart w:id="527" w:name="_Ref482346638"/>
      <w:bookmarkStart w:id="528" w:name="_Toc486449864"/>
      <w:r w:rsidRPr="003E678B">
        <w:t>Implementation</w:t>
      </w:r>
      <w:bookmarkEnd w:id="526"/>
      <w:r w:rsidR="00920E4F">
        <w:t xml:space="preserve"> details</w:t>
      </w:r>
      <w:bookmarkEnd w:id="527"/>
      <w:bookmarkEnd w:id="528"/>
    </w:p>
    <w:p w14:paraId="68BD8BBC" w14:textId="6918EB92" w:rsidR="00F6332C" w:rsidRDefault="00F6332C">
      <w:pPr>
        <w:pStyle w:val="berschrift2"/>
      </w:pPr>
      <w:bookmarkStart w:id="529" w:name="_Toc486449865"/>
      <w:bookmarkStart w:id="530" w:name="_Ref375149092"/>
      <w:r w:rsidRPr="003E678B">
        <w:t>Modular Design</w:t>
      </w:r>
      <w:bookmarkEnd w:id="529"/>
    </w:p>
    <w:p w14:paraId="7C12214B" w14:textId="2482C691" w:rsidR="001412AB" w:rsidRDefault="001412AB" w:rsidP="0001165B">
      <w:pPr>
        <w:pStyle w:val="Text"/>
      </w:pPr>
      <w:r w:rsidRPr="001412AB">
        <w:t xml:space="preserve">L1Topo consists of an ATCA sized main board, equipped with mezzanines. The </w:t>
      </w:r>
      <w:r>
        <w:t>mainboard mainly carries the real-time processing</w:t>
      </w:r>
      <w:r w:rsidR="0022313E">
        <w:t xml:space="preserve"> circuitry</w:t>
      </w:r>
      <w:r>
        <w:t xml:space="preserve">: Two processor FPGAs, connected up with 12 </w:t>
      </w:r>
      <w:proofErr w:type="spellStart"/>
      <w:r>
        <w:t>MiniPOD</w:t>
      </w:r>
      <w:proofErr w:type="spellEnd"/>
      <w:r>
        <w:t xml:space="preserve"> devices (10 </w:t>
      </w:r>
      <w:r w:rsidRPr="003E678B">
        <w:sym w:font="Symbol" w:char="F0B4"/>
      </w:r>
      <w:r w:rsidRPr="003E678B">
        <w:t> </w:t>
      </w:r>
      <w:r>
        <w:t xml:space="preserve">RX, 2 </w:t>
      </w:r>
      <w:r w:rsidRPr="003E678B">
        <w:sym w:font="Symbol" w:char="F0B4"/>
      </w:r>
      <w:r w:rsidRPr="003E678B">
        <w:t> </w:t>
      </w:r>
      <w:r>
        <w:t>TX) each. The FPGA/</w:t>
      </w:r>
      <w:proofErr w:type="spellStart"/>
      <w:r>
        <w:t>MiniPOD</w:t>
      </w:r>
      <w:proofErr w:type="spellEnd"/>
      <w:r>
        <w:t xml:space="preserve"> circuitry is two exact copies </w:t>
      </w:r>
      <w:r w:rsidR="009A2832">
        <w:t xml:space="preserve">placed </w:t>
      </w:r>
      <w:r>
        <w:t>on the same PCB.</w:t>
      </w:r>
    </w:p>
    <w:p w14:paraId="6B52749D" w14:textId="2BFA82BD" w:rsidR="008D3E97" w:rsidRDefault="008D3E97" w:rsidP="0001165B">
      <w:pPr>
        <w:pStyle w:val="Text"/>
      </w:pPr>
      <w:r>
        <w:t xml:space="preserve">Module control via </w:t>
      </w:r>
      <w:proofErr w:type="spellStart"/>
      <w:r>
        <w:t>IPbus</w:t>
      </w:r>
      <w:proofErr w:type="spellEnd"/>
      <w:r>
        <w:t xml:space="preserve">, and breakout of the electrical links to the CTP are implemented on the </w:t>
      </w:r>
      <w:r w:rsidR="009A2832">
        <w:t>“</w:t>
      </w:r>
      <w:r>
        <w:t>Extension Mezzanine</w:t>
      </w:r>
      <w:r w:rsidR="009A2832">
        <w:t>”</w:t>
      </w:r>
      <w:r>
        <w:t>. FPGA configuration memories are also located on the mezzanine, along with the TTC/clock reception and conditioning</w:t>
      </w:r>
      <w:r w:rsidR="00D123CB">
        <w:t xml:space="preserve"> (jitter reduction)</w:t>
      </w:r>
      <w:r>
        <w:t>. The mezzanine runs along the lower part of the front panel to allow for front panel connectivity and controls.</w:t>
      </w:r>
    </w:p>
    <w:p w14:paraId="56FC4B3D" w14:textId="6048D6BD" w:rsidR="008D3E97" w:rsidRDefault="008D3E97" w:rsidP="0001165B">
      <w:pPr>
        <w:pStyle w:val="Text"/>
      </w:pPr>
      <w:r>
        <w:t>Further front panel connectivity and indicators are located on a separate, small front panel mezzanine in the upper part of the module.</w:t>
      </w:r>
    </w:p>
    <w:p w14:paraId="1A085920" w14:textId="2F6AD7DE" w:rsidR="008D3E97" w:rsidRDefault="008D3E97" w:rsidP="0001165B">
      <w:pPr>
        <w:pStyle w:val="Text"/>
      </w:pPr>
      <w:r>
        <w:t>Environmental monitoring and low level control is implemented on an IPMC controller module (LAPP IPMC).</w:t>
      </w:r>
    </w:p>
    <w:p w14:paraId="30E83D4F" w14:textId="2426CCB9" w:rsidR="009A2832" w:rsidRPr="001412AB" w:rsidRDefault="009A2832" w:rsidP="0001165B">
      <w:pPr>
        <w:pStyle w:val="Text"/>
      </w:pPr>
      <w:r>
        <w:t xml:space="preserve">Primary power supply is via standard </w:t>
      </w:r>
      <w:r w:rsidR="0009065D">
        <w:t>PIM and converter bricks. Secondary power supplies are located on mezzanines.</w:t>
      </w:r>
    </w:p>
    <w:p w14:paraId="74DC958A" w14:textId="77777777" w:rsidR="00F33EEE" w:rsidRPr="003E678B" w:rsidRDefault="00343FB3">
      <w:pPr>
        <w:pStyle w:val="berschrift2"/>
      </w:pPr>
      <w:bookmarkStart w:id="531" w:name="_Toc486449866"/>
      <w:r w:rsidRPr="003E678B">
        <w:t>Input D</w:t>
      </w:r>
      <w:r w:rsidR="00F33EEE" w:rsidRPr="003E678B">
        <w:t>ata</w:t>
      </w:r>
      <w:r w:rsidR="00ED60C3" w:rsidRPr="003E678B">
        <w:t xml:space="preserve"> </w:t>
      </w:r>
      <w:r w:rsidR="004C4A40" w:rsidRPr="003E678B">
        <w:t>Reception</w:t>
      </w:r>
      <w:bookmarkEnd w:id="531"/>
      <w:r w:rsidR="004C4A40" w:rsidRPr="003E678B">
        <w:t xml:space="preserve"> </w:t>
      </w:r>
      <w:del w:id="532" w:author="Schäfer, Dr. Ulrich" w:date="2016-11-16T17:17:00Z">
        <w:r w:rsidR="004C4A40" w:rsidRPr="003E678B" w:rsidDel="00C95615">
          <w:delText xml:space="preserve">and </w:delText>
        </w:r>
        <w:r w:rsidR="00ED60C3" w:rsidRPr="003E678B" w:rsidDel="00C95615">
          <w:delText>Fan Out</w:delText>
        </w:r>
      </w:del>
      <w:bookmarkEnd w:id="530"/>
    </w:p>
    <w:p w14:paraId="4D61B782" w14:textId="464FF347" w:rsidR="00FC1581" w:rsidRPr="003E678B" w:rsidRDefault="00F870E3">
      <w:pPr>
        <w:pStyle w:val="Text"/>
      </w:pPr>
      <w:r w:rsidRPr="003E678B">
        <w:t>L1Topo</w:t>
      </w:r>
      <w:r w:rsidR="0009065D">
        <w:t xml:space="preserve"> receives data from the L1Calo processors and the Muons</w:t>
      </w:r>
      <w:r w:rsidR="00FC1581" w:rsidRPr="003E678B">
        <w:t xml:space="preserve"> via optical fibres. </w:t>
      </w:r>
      <w:r w:rsidR="0009065D">
        <w:t xml:space="preserve">The bitrate is specified to 11.2 and </w:t>
      </w:r>
      <w:proofErr w:type="gramStart"/>
      <w:r w:rsidR="0009065D">
        <w:t>12.8Gb/</w:t>
      </w:r>
      <w:proofErr w:type="gramEnd"/>
      <w:r w:rsidR="0009065D">
        <w:t xml:space="preserve">s data rate, so as to be compliant with all data sources. </w:t>
      </w:r>
      <w:r w:rsidR="0009065D">
        <w:lastRenderedPageBreak/>
        <w:t xml:space="preserve">The data are required to be 8b/10b coded data streams. </w:t>
      </w:r>
      <w:r w:rsidR="00FC1581" w:rsidRPr="003E678B">
        <w:t>Each fibre carries</w:t>
      </w:r>
      <w:r w:rsidR="0009065D">
        <w:t xml:space="preserve"> a net data volume of 224 (or 256 respectively) bit</w:t>
      </w:r>
      <w:r w:rsidR="00CC4EFD">
        <w:t>s</w:t>
      </w:r>
      <w:r w:rsidR="0009065D">
        <w:t xml:space="preserve"> </w:t>
      </w:r>
      <w:r w:rsidR="00CC4EFD">
        <w:t xml:space="preserve">of data </w:t>
      </w:r>
      <w:r w:rsidR="0009065D">
        <w:t>per bunch tick</w:t>
      </w:r>
      <w:r w:rsidR="00CC4EFD">
        <w:t>.</w:t>
      </w:r>
      <w:r w:rsidR="00FC1581" w:rsidRPr="003E678B">
        <w:t xml:space="preserve"> </w:t>
      </w:r>
    </w:p>
    <w:p w14:paraId="38C9D11E" w14:textId="7D57D5D9" w:rsidR="004E200B" w:rsidRPr="003E678B" w:rsidRDefault="00FC1581">
      <w:pPr>
        <w:pStyle w:val="Text"/>
      </w:pPr>
      <w:r w:rsidRPr="003E678B">
        <w:t xml:space="preserve">The input fibres to </w:t>
      </w:r>
      <w:r w:rsidR="00F870E3" w:rsidRPr="003E678B">
        <w:t>L1Topo</w:t>
      </w:r>
      <w:r w:rsidRPr="003E678B">
        <w:t xml:space="preserve"> are organised into </w:t>
      </w:r>
      <w:r w:rsidR="00CC4EFD">
        <w:t>4 ribbons of 7</w:t>
      </w:r>
      <w:r w:rsidRPr="003E678B">
        <w:t xml:space="preserve">2 fibres each. They are routed to </w:t>
      </w:r>
      <w:r w:rsidR="00F870E3" w:rsidRPr="003E678B">
        <w:t>L1Topo</w:t>
      </w:r>
      <w:r w:rsidRPr="003E678B">
        <w:t xml:space="preserve"> via the rear of the ATCA shelf, where a rear transition module provides mechanical support. Optical connections between the fibres and </w:t>
      </w:r>
      <w:r w:rsidR="00F870E3" w:rsidRPr="003E678B">
        <w:t>L1Topo</w:t>
      </w:r>
      <w:r w:rsidRPr="003E678B">
        <w:t xml:space="preserve"> are made by </w:t>
      </w:r>
      <w:r w:rsidR="006B0EED" w:rsidRPr="003E678B">
        <w:t>four</w:t>
      </w:r>
      <w:del w:id="533" w:author="Brawn, Ian (STFC,RAL,TECH)" w:date="2013-12-18T16:51:00Z">
        <w:r w:rsidRPr="003E678B" w:rsidDel="00946893">
          <w:delText>four</w:delText>
        </w:r>
      </w:del>
      <w:r w:rsidRPr="003E678B">
        <w:t xml:space="preserve"> </w:t>
      </w:r>
      <w:r w:rsidR="004E200B" w:rsidRPr="003E678B">
        <w:t>72</w:t>
      </w:r>
      <w:r w:rsidRPr="003E678B">
        <w:t xml:space="preserve">-way </w:t>
      </w:r>
      <w:ins w:id="534" w:author="Brawn, Ian (STFC,RAL,TECH)" w:date="2013-12-18T16:40:00Z">
        <w:r w:rsidR="00A376BC" w:rsidRPr="003E678B">
          <w:t>Multi-fibre Push-On/Pull-</w:t>
        </w:r>
      </w:ins>
      <w:ins w:id="535" w:author="Brawn, Ian (STFC,RAL,TECH)" w:date="2013-12-20T11:23:00Z">
        <w:r w:rsidR="007C6759" w:rsidRPr="003E678B">
          <w:t>Off</w:t>
        </w:r>
        <w:r w:rsidR="007C6759" w:rsidRPr="003E678B" w:rsidDel="00953C38">
          <w:t xml:space="preserve"> </w:t>
        </w:r>
        <w:r w:rsidR="007C6759" w:rsidRPr="003E678B">
          <w:t>(</w:t>
        </w:r>
      </w:ins>
      <w:del w:id="536" w:author="Brawn, Ian (STFC,RAL,TECH)" w:date="2013-12-18T16:35:00Z">
        <w:r w:rsidRPr="003E678B" w:rsidDel="00953C38">
          <w:delText>MTO</w:delText>
        </w:r>
      </w:del>
      <w:ins w:id="537" w:author="Brawn, Ian (STFC,RAL,TECH)" w:date="2013-12-18T16:35:00Z">
        <w:r w:rsidR="00953C38" w:rsidRPr="003E678B">
          <w:t>MPO</w:t>
        </w:r>
      </w:ins>
      <w:ins w:id="538" w:author="Brawn, Ian (STFC,RAL,TECH)" w:date="2013-12-18T16:40:00Z">
        <w:r w:rsidR="00A376BC" w:rsidRPr="003E678B">
          <w:t>)</w:t>
        </w:r>
      </w:ins>
      <w:r w:rsidRPr="003E678B">
        <w:t xml:space="preserve"> connectors, mounted in Zone 3 of the ATCA backplane. These connectors allow </w:t>
      </w:r>
      <w:r w:rsidR="00F870E3" w:rsidRPr="003E678B">
        <w:t>L1Topo</w:t>
      </w:r>
      <w:r w:rsidRPr="003E678B">
        <w:t xml:space="preserve"> to be inserted into, and extracted from, the shelf without the need to handle individual ribbon connections</w:t>
      </w:r>
      <w:r w:rsidR="004E200B" w:rsidRPr="003E678B">
        <w:t>.</w:t>
      </w:r>
    </w:p>
    <w:p w14:paraId="31682C0A" w14:textId="59CD21E2" w:rsidR="00FC1581" w:rsidRPr="003E678B" w:rsidRDefault="00FC1581">
      <w:pPr>
        <w:pStyle w:val="Text"/>
      </w:pPr>
      <w:r w:rsidRPr="003E678B">
        <w:t xml:space="preserve">On the </w:t>
      </w:r>
      <w:r w:rsidR="00F870E3" w:rsidRPr="003E678B">
        <w:t>L1Topo</w:t>
      </w:r>
      <w:r w:rsidRPr="003E678B">
        <w:t xml:space="preserve"> side of the </w:t>
      </w:r>
      <w:del w:id="539" w:author="Brawn, Ian (STFC,RAL,TECH)" w:date="2013-12-18T16:36:00Z">
        <w:r w:rsidRPr="003E678B" w:rsidDel="00953C38">
          <w:delText>MTO</w:delText>
        </w:r>
      </w:del>
      <w:ins w:id="540" w:author="Brawn, Ian (STFC,RAL,TECH)" w:date="2013-12-18T16:36:00Z">
        <w:r w:rsidR="00953C38" w:rsidRPr="003E678B">
          <w:t>MPO</w:t>
        </w:r>
      </w:ins>
      <w:r w:rsidRPr="003E678B">
        <w:t xml:space="preserve"> connectors, </w:t>
      </w:r>
      <w:r w:rsidR="00CC4EFD">
        <w:t>20</w:t>
      </w:r>
      <w:r w:rsidRPr="003E678B">
        <w:t xml:space="preserve"> optical ribbons (each comprising 12 fibres) carry</w:t>
      </w:r>
      <w:r w:rsidR="00AA71F8" w:rsidRPr="003E678B">
        <w:t xml:space="preserve"> the signals to </w:t>
      </w:r>
      <w:r w:rsidR="00720955">
        <w:t>20</w:t>
      </w:r>
      <w:r w:rsidR="00AA71F8" w:rsidRPr="003E678B">
        <w:t xml:space="preserve"> </w:t>
      </w:r>
      <w:proofErr w:type="spellStart"/>
      <w:r w:rsidR="00AA71F8" w:rsidRPr="003E678B">
        <w:t>Mini</w:t>
      </w:r>
      <w:r w:rsidR="00D22557" w:rsidRPr="003E678B">
        <w:t>POD</w:t>
      </w:r>
      <w:proofErr w:type="spellEnd"/>
      <w:r w:rsidR="00E66666" w:rsidRPr="003E678B">
        <w:t xml:space="preserve"> </w:t>
      </w:r>
      <w:r w:rsidRPr="003E678B">
        <w:t>receivers. These perform optical to electric</w:t>
      </w:r>
      <w:r w:rsidR="00720955">
        <w:t>al</w:t>
      </w:r>
      <w:r w:rsidRPr="003E678B">
        <w:t xml:space="preserve"> conversion. They are mounted </w:t>
      </w:r>
      <w:r w:rsidR="004E200B" w:rsidRPr="003E678B">
        <w:t>o</w:t>
      </w:r>
      <w:r w:rsidRPr="003E678B">
        <w:t>n board, around the Processor FPGAs, to minimise the length of the multi-Gb/s PCB tracks required to transmit their output.</w:t>
      </w:r>
    </w:p>
    <w:p w14:paraId="14DAF6C6" w14:textId="77777777" w:rsidR="00343FB3" w:rsidRPr="003E678B" w:rsidRDefault="00343FB3">
      <w:pPr>
        <w:pStyle w:val="berschrift2"/>
      </w:pPr>
      <w:bookmarkStart w:id="541" w:name="_Toc486449867"/>
      <w:r w:rsidRPr="003E678B">
        <w:t>Processor FPGA</w:t>
      </w:r>
      <w:bookmarkEnd w:id="541"/>
    </w:p>
    <w:p w14:paraId="2F39CABE" w14:textId="77146500" w:rsidR="00791AAA" w:rsidRPr="003E678B" w:rsidRDefault="00791AAA">
      <w:pPr>
        <w:pStyle w:val="Text"/>
      </w:pPr>
      <w:r w:rsidRPr="003E678B">
        <w:t xml:space="preserve">There are </w:t>
      </w:r>
      <w:r w:rsidR="00CC4EFD">
        <w:t>two</w:t>
      </w:r>
      <w:r w:rsidRPr="003E678B">
        <w:t xml:space="preserve"> Processor FPGAs on </w:t>
      </w:r>
      <w:r w:rsidR="00CC4EFD">
        <w:t xml:space="preserve">each </w:t>
      </w:r>
      <w:r w:rsidR="00F870E3" w:rsidRPr="003E678B">
        <w:t>L1Topo</w:t>
      </w:r>
      <w:r w:rsidR="00CC4EFD">
        <w:t xml:space="preserve"> module</w:t>
      </w:r>
      <w:r w:rsidRPr="003E678B">
        <w:t>. The functionality they implement can be grouped into real-time, readout and slow-control functions</w:t>
      </w:r>
      <w:r w:rsidR="00CC4EFD">
        <w:t>. Both</w:t>
      </w:r>
      <w:r w:rsidRPr="003E678B">
        <w:t xml:space="preserve"> FPGAs on </w:t>
      </w:r>
      <w:r w:rsidR="00CC4EFD" w:rsidRPr="003E678B">
        <w:t>an</w:t>
      </w:r>
      <w:r w:rsidRPr="003E678B">
        <w:t xml:space="preserve"> </w:t>
      </w:r>
      <w:r w:rsidR="00F870E3" w:rsidRPr="003E678B">
        <w:t>L1Topo</w:t>
      </w:r>
      <w:r w:rsidRPr="003E678B">
        <w:t xml:space="preserve"> </w:t>
      </w:r>
      <w:r w:rsidR="00672F57" w:rsidRPr="003E678B">
        <w:t xml:space="preserve">module </w:t>
      </w:r>
      <w:r w:rsidRPr="003E678B">
        <w:t xml:space="preserve">have the same </w:t>
      </w:r>
      <w:r w:rsidR="00CC4EFD">
        <w:t>wiring</w:t>
      </w:r>
      <w:r w:rsidRPr="003E678B">
        <w:t xml:space="preserve">. </w:t>
      </w:r>
      <w:r w:rsidR="00CC4EFD">
        <w:t>D</w:t>
      </w:r>
      <w:r w:rsidR="00672F57" w:rsidRPr="003E678B">
        <w:t>ifferences</w:t>
      </w:r>
      <w:r w:rsidR="00CC4EFD">
        <w:t xml:space="preserve"> in functionality</w:t>
      </w:r>
      <w:r w:rsidR="00672F57" w:rsidRPr="003E678B">
        <w:t xml:space="preserve"> between Processor FPGAs</w:t>
      </w:r>
      <w:r w:rsidR="001B63D0" w:rsidRPr="003E678B">
        <w:t xml:space="preserve"> on </w:t>
      </w:r>
      <w:r w:rsidR="00CC4EFD">
        <w:t xml:space="preserve">the same and </w:t>
      </w:r>
      <w:r w:rsidR="001B63D0" w:rsidRPr="003E678B">
        <w:t>different modules</w:t>
      </w:r>
      <w:r w:rsidR="00672F57" w:rsidRPr="003E678B">
        <w:t xml:space="preserve"> are </w:t>
      </w:r>
      <w:r w:rsidR="00CC4EFD">
        <w:t xml:space="preserve">due to different algorithms being run </w:t>
      </w:r>
      <w:r w:rsidR="004E200B" w:rsidRPr="003E678B">
        <w:t>and are imp</w:t>
      </w:r>
      <w:r w:rsidR="00E90D26">
        <w:t>lemented via different firmware versions only</w:t>
      </w:r>
      <w:r w:rsidR="00672F57" w:rsidRPr="003E678B">
        <w:t>.</w:t>
      </w:r>
    </w:p>
    <w:p w14:paraId="5723B96F" w14:textId="5CEDF4DE" w:rsidR="00791AAA" w:rsidRPr="003E678B" w:rsidRDefault="00791AAA">
      <w:pPr>
        <w:pStyle w:val="Text"/>
      </w:pPr>
      <w:r w:rsidRPr="003E678B">
        <w:t>Every Processor FPGA performs th</w:t>
      </w:r>
      <w:r w:rsidR="00720955">
        <w:t>e following real-time functions:</w:t>
      </w:r>
    </w:p>
    <w:p w14:paraId="108DAC12" w14:textId="74D42BC5" w:rsidR="00791AAA" w:rsidRDefault="00791AAA">
      <w:pPr>
        <w:pStyle w:val="Aufzhlungszeichen"/>
      </w:pPr>
      <w:r w:rsidRPr="003E678B">
        <w:t xml:space="preserve">It receives, from </w:t>
      </w:r>
      <w:proofErr w:type="spellStart"/>
      <w:r w:rsidRPr="003E678B">
        <w:t>Mini</w:t>
      </w:r>
      <w:r w:rsidR="00D22557" w:rsidRPr="003E678B">
        <w:t>POD</w:t>
      </w:r>
      <w:proofErr w:type="spellEnd"/>
      <w:r w:rsidRPr="003E678B">
        <w:t xml:space="preserve"> optical receivers, up to </w:t>
      </w:r>
      <w:r w:rsidR="008B0114" w:rsidRPr="003E678B">
        <w:t>1</w:t>
      </w:r>
      <w:r w:rsidR="00621B72">
        <w:t>18</w:t>
      </w:r>
      <w:r w:rsidRPr="003E678B">
        <w:t xml:space="preserve"> inputs of serial data at </w:t>
      </w:r>
      <w:r w:rsidRPr="003E678B">
        <w:br/>
      </w:r>
      <w:r w:rsidR="00621B72">
        <w:t xml:space="preserve">11.2 or </w:t>
      </w:r>
      <w:r w:rsidR="008B0114" w:rsidRPr="003E678B">
        <w:t>12.8</w:t>
      </w:r>
      <w:r w:rsidRPr="003E678B">
        <w:t xml:space="preserve"> </w:t>
      </w:r>
      <w:proofErr w:type="gramStart"/>
      <w:r w:rsidRPr="003E678B">
        <w:t>Gb/</w:t>
      </w:r>
      <w:proofErr w:type="gramEnd"/>
      <w:r w:rsidRPr="003E678B">
        <w:t>s</w:t>
      </w:r>
      <w:r w:rsidR="008A5210">
        <w:t xml:space="preserve"> per MGT link.</w:t>
      </w:r>
    </w:p>
    <w:p w14:paraId="70518E99" w14:textId="74B2F306" w:rsidR="008A5210" w:rsidRDefault="008A5210">
      <w:pPr>
        <w:pStyle w:val="Aufzhlungszeichen"/>
      </w:pPr>
      <w:r>
        <w:t>It detects any data integrity issues with help of the MGT built-in error checks and with help of CRC checksums embedded in the user data.</w:t>
      </w:r>
    </w:p>
    <w:p w14:paraId="10223421" w14:textId="3A0C88B6" w:rsidR="008A5210" w:rsidRDefault="008A5210" w:rsidP="008A5210">
      <w:pPr>
        <w:pStyle w:val="Aufzhlungszeichen2"/>
        <w:numPr>
          <w:ilvl w:val="1"/>
          <w:numId w:val="24"/>
        </w:numPr>
      </w:pPr>
      <w:r>
        <w:t>Any errors are registered and counted, error counts can be read and reset via module control.</w:t>
      </w:r>
    </w:p>
    <w:p w14:paraId="0DE587F6" w14:textId="64326CFB" w:rsidR="008A5210" w:rsidRPr="003E678B" w:rsidRDefault="008A5210" w:rsidP="008A5210">
      <w:pPr>
        <w:pStyle w:val="Aufzhlungszeichen2"/>
        <w:numPr>
          <w:ilvl w:val="1"/>
          <w:numId w:val="24"/>
        </w:numPr>
      </w:pPr>
      <w:r>
        <w:t>Any erroneous real-time data are zeroed.</w:t>
      </w:r>
    </w:p>
    <w:p w14:paraId="670EE130" w14:textId="54774B61" w:rsidR="008A5210" w:rsidRDefault="008A5210">
      <w:pPr>
        <w:pStyle w:val="Aufzhlungszeichen"/>
      </w:pPr>
      <w:r>
        <w:t>It allows for fine grain data alignment to word (bunch tick) boundaries</w:t>
      </w:r>
      <w:r w:rsidR="000C3E1E">
        <w:t>.</w:t>
      </w:r>
    </w:p>
    <w:p w14:paraId="5CC2B9CE" w14:textId="6B210A5F" w:rsidR="008A5210" w:rsidRDefault="008A5210">
      <w:pPr>
        <w:pStyle w:val="Aufzhlungszeichen"/>
      </w:pPr>
      <w:r>
        <w:t>It allows for coarse grain data alignment in terms of</w:t>
      </w:r>
      <w:r w:rsidR="00720955">
        <w:t xml:space="preserve"> full bunch ticks, up to 32</w:t>
      </w:r>
      <w:r>
        <w:t xml:space="preserve"> ticks.</w:t>
      </w:r>
    </w:p>
    <w:p w14:paraId="260EF2BA" w14:textId="074D1C8F" w:rsidR="00791AAA" w:rsidRDefault="008A5210">
      <w:pPr>
        <w:pStyle w:val="Aufzhlungszeichen"/>
      </w:pPr>
      <w:r>
        <w:t xml:space="preserve">It runs topological algorithms on the </w:t>
      </w:r>
      <w:r w:rsidR="000C3E1E">
        <w:t xml:space="preserve">conditioned </w:t>
      </w:r>
      <w:r>
        <w:t xml:space="preserve">real-time </w:t>
      </w:r>
      <w:r w:rsidR="000C3E1E">
        <w:t xml:space="preserve">input </w:t>
      </w:r>
      <w:r>
        <w:t>data</w:t>
      </w:r>
      <w:r w:rsidR="000C3E1E">
        <w:t>.</w:t>
      </w:r>
    </w:p>
    <w:p w14:paraId="2678583A" w14:textId="77777777" w:rsidR="000C3E1E" w:rsidRDefault="000C3E1E" w:rsidP="000C3E1E">
      <w:pPr>
        <w:pStyle w:val="Aufzhlungszeichen"/>
      </w:pPr>
      <w:r>
        <w:t>It is able to share real-time data with the other on-board FPGA via parallel links</w:t>
      </w:r>
    </w:p>
    <w:p w14:paraId="344D48EE" w14:textId="1D2052EB" w:rsidR="000C3E1E" w:rsidRDefault="000C3E1E">
      <w:pPr>
        <w:pStyle w:val="Aufzhlungszeichen"/>
      </w:pPr>
      <w:r>
        <w:t>It forwards the trigger results (typically a trigger bit with accompanying overflow bit) to the CTP.</w:t>
      </w:r>
    </w:p>
    <w:p w14:paraId="7C19B8BD" w14:textId="0FBA888E" w:rsidR="000C3E1E" w:rsidRDefault="000C3E1E">
      <w:pPr>
        <w:pStyle w:val="Aufzhlungszeichen"/>
      </w:pPr>
      <w:r>
        <w:t>The CTP is fed with trigger results bits directly from each FPGA</w:t>
      </w:r>
    </w:p>
    <w:p w14:paraId="22CAA7BF" w14:textId="77777777" w:rsidR="000C3E1E" w:rsidRDefault="000C3E1E" w:rsidP="000C3E1E">
      <w:pPr>
        <w:pStyle w:val="Aufzhlungszeichen2"/>
        <w:numPr>
          <w:ilvl w:val="1"/>
          <w:numId w:val="26"/>
        </w:numPr>
      </w:pPr>
      <w:r>
        <w:t>Electrically (LVDS) via the extension mezzanine</w:t>
      </w:r>
    </w:p>
    <w:p w14:paraId="6B72389D" w14:textId="3A85E2AB" w:rsidR="000C3E1E" w:rsidRPr="003E678B" w:rsidRDefault="000C3E1E" w:rsidP="000C3E1E">
      <w:pPr>
        <w:pStyle w:val="Aufzhlungszeichen2"/>
        <w:numPr>
          <w:ilvl w:val="1"/>
          <w:numId w:val="26"/>
        </w:numPr>
      </w:pPr>
      <w:r>
        <w:t xml:space="preserve">Optically via </w:t>
      </w:r>
      <w:proofErr w:type="spellStart"/>
      <w:r>
        <w:t>MiniPOD</w:t>
      </w:r>
      <w:proofErr w:type="spellEnd"/>
      <w:r>
        <w:t xml:space="preserve"> </w:t>
      </w:r>
    </w:p>
    <w:p w14:paraId="3C5826F9" w14:textId="67D5601C" w:rsidR="00791AAA" w:rsidRPr="003E678B" w:rsidRDefault="000C3E1E">
      <w:pPr>
        <w:pStyle w:val="Text"/>
      </w:pPr>
      <w:r>
        <w:t>On the readout path</w:t>
      </w:r>
      <w:r w:rsidR="00791AAA" w:rsidRPr="003E678B">
        <w:t>, each Processor FPGA performs the following functions.</w:t>
      </w:r>
    </w:p>
    <w:p w14:paraId="1CDBE5CB" w14:textId="17C8387C" w:rsidR="00791AAA" w:rsidRPr="003E678B" w:rsidRDefault="00791AAA">
      <w:pPr>
        <w:pStyle w:val="Aufzhlungszeichen"/>
      </w:pPr>
      <w:r w:rsidRPr="003E678B">
        <w:t>The Processor FPGA rec</w:t>
      </w:r>
      <w:r w:rsidR="000C3E1E">
        <w:t>ords the input data and the output</w:t>
      </w:r>
      <w:r w:rsidRPr="003E678B">
        <w:t xml:space="preserve"> generated on the real-time path in scrolling memories, for a programmable duration of up to 3</w:t>
      </w:r>
      <w:r w:rsidR="000C3E1E">
        <w:t>(?)</w:t>
      </w:r>
      <w:r w:rsidRPr="003E678B">
        <w:t xml:space="preserve"> </w:t>
      </w:r>
      <w:r w:rsidRPr="003E678B">
        <w:sym w:font="Symbol" w:char="F06D"/>
      </w:r>
      <w:r w:rsidRPr="003E678B">
        <w:t>s.</w:t>
      </w:r>
    </w:p>
    <w:p w14:paraId="3B0B4D3A" w14:textId="77777777" w:rsidR="00791AAA" w:rsidRPr="003E678B" w:rsidRDefault="00791AAA">
      <w:pPr>
        <w:pStyle w:val="Aufzhlungszeichen"/>
      </w:pPr>
      <w:r w:rsidRPr="003E678B">
        <w:lastRenderedPageBreak/>
        <w:t>On receipt of an L1A, it writes data from the scrolling memories to the FIFOs, for a programmable time frame. This is only done for those data enabled for readout by the control parameters.</w:t>
      </w:r>
    </w:p>
    <w:p w14:paraId="3B9E718D" w14:textId="6A450579" w:rsidR="00791AAA" w:rsidRPr="003E678B" w:rsidRDefault="00375D6D">
      <w:pPr>
        <w:pStyle w:val="Aufzhlungszeichen"/>
      </w:pPr>
      <w:r w:rsidRPr="003E678B">
        <w:t>T</w:t>
      </w:r>
      <w:r w:rsidR="00791AAA" w:rsidRPr="003E678B">
        <w:t xml:space="preserve">he Processor FPGA transmits data from the readout FIFOs to the </w:t>
      </w:r>
      <w:r w:rsidR="000C3E1E">
        <w:t>ROD module</w:t>
      </w:r>
      <w:r w:rsidR="00791AAA" w:rsidRPr="003E678B">
        <w:t xml:space="preserve">, via </w:t>
      </w:r>
      <w:r w:rsidR="000C3E1E">
        <w:t xml:space="preserve">a 9.6 </w:t>
      </w:r>
      <w:r w:rsidRPr="003E678B">
        <w:t xml:space="preserve">GB/s MGT </w:t>
      </w:r>
      <w:r w:rsidR="000C3E1E">
        <w:t xml:space="preserve">backplane </w:t>
      </w:r>
      <w:r w:rsidRPr="003E678B">
        <w:t>link</w:t>
      </w:r>
      <w:r w:rsidR="00791AAA" w:rsidRPr="003E678B">
        <w:t>.</w:t>
      </w:r>
    </w:p>
    <w:p w14:paraId="48771300" w14:textId="69587F9E" w:rsidR="00791AAA" w:rsidRPr="003E678B" w:rsidRDefault="00791AAA">
      <w:pPr>
        <w:pStyle w:val="Text"/>
      </w:pPr>
      <w:r w:rsidRPr="003E678B">
        <w:t xml:space="preserve">For </w:t>
      </w:r>
      <w:r w:rsidR="000C3E1E">
        <w:t>module</w:t>
      </w:r>
      <w:r w:rsidRPr="003E678B">
        <w:t xml:space="preserve"> control and monitoring, each Processor FPGA contains a local </w:t>
      </w:r>
      <w:proofErr w:type="spellStart"/>
      <w:r w:rsidRPr="003E678B">
        <w:t>IPBus</w:t>
      </w:r>
      <w:proofErr w:type="spellEnd"/>
      <w:r w:rsidRPr="003E678B">
        <w:t xml:space="preserve"> interface, which provides access to registers and RAM space within the FPGAs.</w:t>
      </w:r>
    </w:p>
    <w:p w14:paraId="1B20CC9B" w14:textId="1C8FCB18" w:rsidR="00375D6D" w:rsidRPr="003E678B" w:rsidRDefault="00791AAA">
      <w:pPr>
        <w:pStyle w:val="Text"/>
      </w:pPr>
      <w:r w:rsidRPr="003E678B">
        <w:t xml:space="preserve">The Processor FPGA </w:t>
      </w:r>
      <w:r w:rsidR="00621B72">
        <w:t xml:space="preserve">footprint on L1Topo is compatible to several FPGA types from the </w:t>
      </w:r>
      <w:proofErr w:type="spellStart"/>
      <w:r w:rsidR="00621B72">
        <w:t>Xilix</w:t>
      </w:r>
      <w:proofErr w:type="spellEnd"/>
      <w:r w:rsidR="00621B72">
        <w:t xml:space="preserve"> </w:t>
      </w:r>
      <w:proofErr w:type="spellStart"/>
      <w:proofErr w:type="gramStart"/>
      <w:r w:rsidR="00621B72">
        <w:t>UltraScale</w:t>
      </w:r>
      <w:proofErr w:type="spellEnd"/>
      <w:r w:rsidR="00621B72">
        <w:t>(</w:t>
      </w:r>
      <w:proofErr w:type="gramEnd"/>
      <w:r w:rsidR="00621B72">
        <w:t>+) families.</w:t>
      </w:r>
      <w:r w:rsidRPr="003E678B">
        <w:t xml:space="preserve"> XC</w:t>
      </w:r>
      <w:r w:rsidR="00595C35" w:rsidRPr="003E678B">
        <w:t>VU190</w:t>
      </w:r>
      <w:r w:rsidR="00621B72">
        <w:t xml:space="preserve"> and VU9P are envisaged for L1Topo</w:t>
      </w:r>
      <w:r w:rsidRPr="003E678B">
        <w:t xml:space="preserve">. </w:t>
      </w:r>
      <w:r w:rsidR="00621B72">
        <w:t xml:space="preserve">They are all 2577 ball devices. </w:t>
      </w:r>
    </w:p>
    <w:p w14:paraId="54561579" w14:textId="170B1CCB" w:rsidR="00791AAA" w:rsidRPr="003E678B" w:rsidRDefault="00791AAA">
      <w:pPr>
        <w:pStyle w:val="Text"/>
      </w:pPr>
      <w:r w:rsidRPr="003E678B">
        <w:t xml:space="preserve">Of the </w:t>
      </w:r>
      <w:r w:rsidR="00375D6D" w:rsidRPr="003E678B">
        <w:t>120 high speed links</w:t>
      </w:r>
      <w:r w:rsidR="00595C35" w:rsidRPr="003E678B">
        <w:t xml:space="preserve"> </w:t>
      </w:r>
      <w:r w:rsidRPr="003E678B">
        <w:t xml:space="preserve">available in the </w:t>
      </w:r>
      <w:r w:rsidR="00595C35" w:rsidRPr="003E678B">
        <w:t>XCVU190</w:t>
      </w:r>
      <w:r w:rsidR="00621B72">
        <w:t xml:space="preserve"> or VU9P</w:t>
      </w:r>
      <w:r w:rsidRPr="003E678B">
        <w:t xml:space="preserve">, </w:t>
      </w:r>
      <w:proofErr w:type="gramStart"/>
      <w:r w:rsidR="00621B72">
        <w:t>two(</w:t>
      </w:r>
      <w:proofErr w:type="gramEnd"/>
      <w:r w:rsidR="00621B72">
        <w:t>?) are reserved for control purposes (TTC data and module control)</w:t>
      </w:r>
      <w:r w:rsidR="006A5494" w:rsidRPr="003E678B">
        <w:t>.</w:t>
      </w:r>
    </w:p>
    <w:p w14:paraId="0582A185" w14:textId="7209EF33" w:rsidR="007D6A3F" w:rsidRPr="003E678B" w:rsidRDefault="00791AAA" w:rsidP="007D6A3F">
      <w:pPr>
        <w:pStyle w:val="Text"/>
      </w:pPr>
      <w:r w:rsidRPr="003E678B">
        <w:t>Regarding general-purpose I</w:t>
      </w:r>
      <w:r w:rsidR="002F3AC3" w:rsidRPr="003E678B">
        <w:t>/</w:t>
      </w:r>
      <w:r w:rsidRPr="003E678B">
        <w:t xml:space="preserve">O, of </w:t>
      </w:r>
      <w:r w:rsidR="0037446E" w:rsidRPr="003E678B">
        <w:t xml:space="preserve">the </w:t>
      </w:r>
      <w:r w:rsidR="0037446E">
        <w:t xml:space="preserve">total of </w:t>
      </w:r>
      <w:r w:rsidR="00673A6C" w:rsidRPr="003E678B">
        <w:t>448</w:t>
      </w:r>
      <w:r w:rsidRPr="003E678B">
        <w:t xml:space="preserve"> pins available</w:t>
      </w:r>
      <w:r w:rsidR="0037446E">
        <w:t xml:space="preserve">, </w:t>
      </w:r>
      <w:proofErr w:type="gramStart"/>
      <w:r w:rsidR="0037446E">
        <w:t>five ??</w:t>
      </w:r>
      <w:proofErr w:type="gramEnd"/>
      <w:r w:rsidR="0037446E">
        <w:t xml:space="preserve"> </w:t>
      </w:r>
      <w:proofErr w:type="gramStart"/>
      <w:r w:rsidR="0037446E">
        <w:t>banks</w:t>
      </w:r>
      <w:proofErr w:type="gramEnd"/>
      <w:r w:rsidR="0037446E">
        <w:t xml:space="preserve"> of 22 pairs each (???) are used for inter-FPGA data sharing</w:t>
      </w:r>
      <w:r w:rsidR="00673A6C" w:rsidRPr="003E678B">
        <w:t>.</w:t>
      </w:r>
      <w:r w:rsidR="0037446E">
        <w:t xml:space="preserve"> The pair count includes one pair of forwarded clock per bank. Each one-to-one bank interconnect is meant to be operated in one direction only. Receive and transmit</w:t>
      </w:r>
      <w:r w:rsidR="00E64C55">
        <w:t xml:space="preserve"> lanes</w:t>
      </w:r>
      <w:r w:rsidR="0037446E">
        <w:t xml:space="preserve"> are not to be mixed within one bank.</w:t>
      </w:r>
      <w:r w:rsidR="00720955">
        <w:t xml:space="preserve"> Inter-bank pin swapping is not allowed during PCB routing work.</w:t>
      </w:r>
    </w:p>
    <w:p w14:paraId="2E06BA18" w14:textId="77777777" w:rsidR="00341D92" w:rsidRPr="003E678B" w:rsidRDefault="00341D92">
      <w:pPr>
        <w:pStyle w:val="berschrift2"/>
        <w:rPr>
          <w:ins w:id="542" w:author="Brawn, Ian (STFC,RAL,TECH)" w:date="2013-12-19T08:56:00Z"/>
        </w:rPr>
      </w:pPr>
      <w:bookmarkStart w:id="543" w:name="_Toc486449868"/>
      <w:ins w:id="544" w:author="Brawn, Ian (STFC,RAL,TECH)" w:date="2013-12-19T08:56:00Z">
        <w:r w:rsidRPr="003E678B">
          <w:t>Clocking</w:t>
        </w:r>
        <w:bookmarkEnd w:id="543"/>
      </w:ins>
    </w:p>
    <w:p w14:paraId="531DF62C" w14:textId="540A1D5D" w:rsidR="007831A2" w:rsidRDefault="00341D92">
      <w:pPr>
        <w:pStyle w:val="Text"/>
        <w:pPrChange w:id="545" w:author="Brawn, Ian (STFC,RAL,TECH)" w:date="2013-12-19T15:17:00Z">
          <w:pPr>
            <w:pStyle w:val="Note"/>
          </w:pPr>
        </w:pPrChange>
      </w:pPr>
      <w:ins w:id="546" w:author="Brawn, Ian (STFC,RAL,TECH)" w:date="2013-12-19T08:56:00Z">
        <w:r w:rsidRPr="003E678B">
          <w:t xml:space="preserve">There are two types of clock sources on </w:t>
        </w:r>
      </w:ins>
      <w:r w:rsidR="00F870E3" w:rsidRPr="003E678B">
        <w:t>L1Topo</w:t>
      </w:r>
      <w:ins w:id="547" w:author="Brawn, Ian (STFC,RAL,TECH)" w:date="2013-12-19T08:56:00Z">
        <w:r w:rsidRPr="003E678B">
          <w:t>: on-board crystal clocks and the LHC TTC clock</w:t>
        </w:r>
      </w:ins>
      <w:ins w:id="548" w:author="Brawn, Ian (STFC,RAL,TECH)" w:date="2013-12-19T09:10:00Z">
        <w:r w:rsidR="009F2225" w:rsidRPr="003E678B">
          <w:t>,</w:t>
        </w:r>
      </w:ins>
      <w:ins w:id="549" w:author="Brawn, Ian (STFC,RAL,TECH)" w:date="2013-12-19T08:56:00Z">
        <w:r w:rsidRPr="003E678B">
          <w:t xml:space="preserve"> </w:t>
        </w:r>
      </w:ins>
      <w:ins w:id="550" w:author="Brawn, Ian (STFC,RAL,TECH)" w:date="2013-12-19T09:10:00Z">
        <w:r w:rsidR="009F2225" w:rsidRPr="003E678B">
          <w:t>received</w:t>
        </w:r>
      </w:ins>
      <w:ins w:id="551" w:author="Brawn, Ian (STFC,RAL,TECH)" w:date="2013-12-19T08:56:00Z">
        <w:r w:rsidRPr="003E678B">
          <w:t xml:space="preserve"> from the ATCA backplane. These clock sources are fed via the clocking circuitry to </w:t>
        </w:r>
      </w:ins>
      <w:r w:rsidR="00491583">
        <w:t>the two processor</w:t>
      </w:r>
      <w:ins w:id="552" w:author="Brawn, Ian (STFC,RAL,TECH)" w:date="2013-12-19T08:56:00Z">
        <w:r w:rsidRPr="003E678B">
          <w:t xml:space="preserve"> FPGAs</w:t>
        </w:r>
      </w:ins>
      <w:r w:rsidR="003E49AD" w:rsidRPr="003E678B">
        <w:t>.</w:t>
      </w:r>
      <w:ins w:id="553" w:author="Brawn, Ian (STFC,RAL,TECH)" w:date="2013-12-19T08:56:00Z">
        <w:r w:rsidRPr="003E678B">
          <w:t xml:space="preserve"> The</w:t>
        </w:r>
      </w:ins>
      <w:ins w:id="554" w:author="Brawn, Ian (STFC,RAL,TECH)" w:date="2013-12-19T09:11:00Z">
        <w:r w:rsidR="009F2225" w:rsidRPr="003E678B">
          <w:t xml:space="preserve"> </w:t>
        </w:r>
      </w:ins>
      <w:r w:rsidR="00117E01">
        <w:t>40.079</w:t>
      </w:r>
      <w:ins w:id="555" w:author="Brawn, Ian (STFC,RAL,TECH)" w:date="2013-12-19T09:11:00Z">
        <w:r w:rsidR="009F2225" w:rsidRPr="003E678B">
          <w:t>MHz</w:t>
        </w:r>
      </w:ins>
      <w:ins w:id="556" w:author="Brawn, Ian (STFC,RAL,TECH)" w:date="2013-12-19T08:56:00Z">
        <w:r w:rsidRPr="003E678B">
          <w:t xml:space="preserve"> TTC </w:t>
        </w:r>
      </w:ins>
      <w:r w:rsidR="00491583">
        <w:t xml:space="preserve">“clean” </w:t>
      </w:r>
      <w:ins w:id="557" w:author="Brawn, Ian (STFC,RAL,TECH)" w:date="2013-12-19T08:56:00Z">
        <w:r w:rsidRPr="003E678B">
          <w:t>clock has</w:t>
        </w:r>
      </w:ins>
      <w:r w:rsidR="00491583">
        <w:t xml:space="preserve"> potentially</w:t>
      </w:r>
      <w:ins w:id="558" w:author="Brawn, Ian (STFC,RAL,TECH)" w:date="2013-12-19T08:56:00Z">
        <w:r w:rsidRPr="003E678B">
          <w:t xml:space="preserve"> too much jitter to drive multi-Gb/s links directly. A PLL chip is </w:t>
        </w:r>
      </w:ins>
      <w:ins w:id="559" w:author="Brawn, Ian (STFC,RAL,TECH)" w:date="2013-12-19T09:12:00Z">
        <w:r w:rsidR="009F2225" w:rsidRPr="003E678B">
          <w:t xml:space="preserve">therefore </w:t>
        </w:r>
      </w:ins>
      <w:ins w:id="560" w:author="Brawn, Ian (STFC,RAL,TECH)" w:date="2013-12-19T08:56:00Z">
        <w:r w:rsidRPr="003E678B">
          <w:t xml:space="preserve">used to clean up the jitter on </w:t>
        </w:r>
      </w:ins>
      <w:ins w:id="561" w:author="Brawn, Ian (STFC,RAL,TECH)" w:date="2013-12-19T09:12:00Z">
        <w:r w:rsidR="009F2225" w:rsidRPr="003E678B">
          <w:t>this</w:t>
        </w:r>
      </w:ins>
      <w:ins w:id="562" w:author="Brawn, Ian (STFC,RAL,TECH)" w:date="2013-12-19T08:56:00Z">
        <w:r w:rsidRPr="003E678B">
          <w:t xml:space="preserve"> clock. </w:t>
        </w:r>
      </w:ins>
      <w:ins w:id="563" w:author="Brawn, Ian (STFC,RAL,TECH)" w:date="2013-12-19T09:16:00Z">
        <w:r w:rsidR="009F2225" w:rsidRPr="003E678B">
          <w:t xml:space="preserve">From </w:t>
        </w:r>
      </w:ins>
      <w:ins w:id="564" w:author="Brawn, Ian (STFC,RAL,TECH)" w:date="2013-12-19T09:17:00Z">
        <w:r w:rsidR="009F2225" w:rsidRPr="003E678B">
          <w:t xml:space="preserve">the input </w:t>
        </w:r>
      </w:ins>
      <w:ins w:id="565" w:author="Brawn, Ian (STFC,RAL,TECH)" w:date="2013-12-20T11:25:00Z">
        <w:r w:rsidR="007C6759" w:rsidRPr="003E678B">
          <w:t xml:space="preserve">of </w:t>
        </w:r>
      </w:ins>
      <w:r w:rsidR="00117E01">
        <w:t>40.079</w:t>
      </w:r>
      <w:ins w:id="566" w:author="Brawn, Ian (STFC,RAL,TECH)" w:date="2013-12-19T09:17:00Z">
        <w:r w:rsidR="009F2225" w:rsidRPr="003E678B">
          <w:t xml:space="preserve"> MHz</w:t>
        </w:r>
      </w:ins>
      <w:ins w:id="567" w:author="Brawn, Ian (STFC,RAL,TECH)" w:date="2013-12-20T11:25:00Z">
        <w:r w:rsidR="007C6759" w:rsidRPr="003E678B">
          <w:t xml:space="preserve"> </w:t>
        </w:r>
      </w:ins>
      <w:r w:rsidR="00063D84" w:rsidRPr="003E678B">
        <w:t>the PLL chip</w:t>
      </w:r>
      <w:ins w:id="568" w:author="Brawn, Ian (STFC,RAL,TECH)" w:date="2013-12-19T09:16:00Z">
        <w:r w:rsidR="009F2225" w:rsidRPr="003E678B">
          <w:t xml:space="preserve"> can generate clocks of frequency </w:t>
        </w:r>
      </w:ins>
      <w:ins w:id="569" w:author="Brawn, Ian (STFC,RAL,TECH)" w:date="2013-12-19T09:15:00Z">
        <w:r w:rsidR="009F2225" w:rsidRPr="003E678B">
          <w:rPr>
            <w:i/>
            <w:rPrChange w:id="570" w:author="Brawn, Ian (STFC,RAL,TECH)" w:date="2013-12-19T09:16:00Z">
              <w:rPr>
                <w:i w:val="0"/>
              </w:rPr>
            </w:rPrChange>
          </w:rPr>
          <w:t>n</w:t>
        </w:r>
        <w:r w:rsidR="009F2225" w:rsidRPr="003E678B">
          <w:t> </w:t>
        </w:r>
        <w:r w:rsidR="009F2225" w:rsidRPr="003E678B">
          <w:sym w:font="Symbol" w:char="F0B4"/>
        </w:r>
        <w:r w:rsidR="009F2225" w:rsidRPr="003E678B">
          <w:t> </w:t>
        </w:r>
      </w:ins>
      <w:r w:rsidR="00117E01">
        <w:t>40.079</w:t>
      </w:r>
      <w:ins w:id="571" w:author="Brawn, Ian (STFC,RAL,TECH)" w:date="2013-12-19T09:15:00Z">
        <w:r w:rsidR="009F2225" w:rsidRPr="003E678B">
          <w:t xml:space="preserve"> MHz</w:t>
        </w:r>
      </w:ins>
      <w:r w:rsidR="00063D84" w:rsidRPr="003E678B">
        <w:t xml:space="preserve"> within a certain range</w:t>
      </w:r>
      <w:ins w:id="572" w:author="Brawn, Ian (STFC,RAL,TECH)" w:date="2013-12-19T09:20:00Z">
        <w:r w:rsidR="009F2225" w:rsidRPr="003E678B">
          <w:t xml:space="preserve">. This flexibility </w:t>
        </w:r>
      </w:ins>
      <w:ins w:id="573" w:author="Brawn, Ian (STFC,RAL,TECH)" w:date="2013-12-19T09:17:00Z">
        <w:r w:rsidR="009F2225" w:rsidRPr="003E678B">
          <w:t>allow</w:t>
        </w:r>
      </w:ins>
      <w:ins w:id="574" w:author="Brawn, Ian (STFC,RAL,TECH)" w:date="2013-12-19T09:20:00Z">
        <w:r w:rsidR="009F2225" w:rsidRPr="003E678B">
          <w:t>s</w:t>
        </w:r>
      </w:ins>
      <w:ins w:id="575" w:author="Brawn, Ian (STFC,RAL,TECH)" w:date="2013-12-19T09:17:00Z">
        <w:r w:rsidR="009F2225" w:rsidRPr="003E678B">
          <w:t xml:space="preserve"> the multi-Gb/s links on the </w:t>
        </w:r>
      </w:ins>
      <w:r w:rsidR="00F870E3" w:rsidRPr="003E678B">
        <w:t>L1Topo</w:t>
      </w:r>
      <w:ins w:id="576" w:author="Brawn, Ian (STFC,RAL,TECH)" w:date="2013-12-19T09:17:00Z">
        <w:r w:rsidR="009F2225" w:rsidRPr="003E678B">
          <w:t xml:space="preserve"> to be driven at a range of different rates.</w:t>
        </w:r>
      </w:ins>
      <w:r w:rsidR="00063D84" w:rsidRPr="003E678B">
        <w:t xml:space="preserve"> </w:t>
      </w:r>
      <w:ins w:id="577" w:author="Brawn, Ian (STFC,RAL,TECH)" w:date="2013-12-19T08:56:00Z">
        <w:r w:rsidR="00063D84" w:rsidRPr="003E678B">
          <w:t xml:space="preserve">The </w:t>
        </w:r>
      </w:ins>
      <w:r w:rsidR="00491583" w:rsidRPr="00491583">
        <w:t>Si5345</w:t>
      </w:r>
      <w:r w:rsidR="00491583">
        <w:t xml:space="preserve"> </w:t>
      </w:r>
      <w:ins w:id="578" w:author="Brawn, Ian (STFC,RAL,TECH)" w:date="2013-12-19T08:56:00Z">
        <w:r w:rsidR="00063D84" w:rsidRPr="003E678B">
          <w:t xml:space="preserve">has been tested and verified on the </w:t>
        </w:r>
      </w:ins>
      <w:proofErr w:type="spellStart"/>
      <w:r w:rsidR="00491583">
        <w:t>jFEX</w:t>
      </w:r>
      <w:proofErr w:type="spellEnd"/>
      <w:r w:rsidR="00491583">
        <w:t xml:space="preserve"> prototype and will be used on</w:t>
      </w:r>
      <w:r w:rsidR="00063D84" w:rsidRPr="003E678B">
        <w:t xml:space="preserve"> </w:t>
      </w:r>
      <w:r w:rsidR="00F870E3" w:rsidRPr="003E678B">
        <w:t>L1Topo</w:t>
      </w:r>
      <w:ins w:id="579" w:author="Brawn, Ian (STFC,RAL,TECH)" w:date="2013-12-19T08:56:00Z">
        <w:r w:rsidR="00063D84" w:rsidRPr="003E678B">
          <w:t>.</w:t>
        </w:r>
      </w:ins>
      <w:r w:rsidR="007831A2" w:rsidRPr="003E678B">
        <w:t xml:space="preserve"> </w:t>
      </w:r>
      <w:r w:rsidR="00795999">
        <w:t>The clock (re)generation circuitry is located on the extension mezzanine, the individual clock trees for MGT reference clocks and global clocks are actively fanned out on the main board.</w:t>
      </w:r>
    </w:p>
    <w:p w14:paraId="264EFF30" w14:textId="79754981" w:rsidR="00795999" w:rsidRPr="003E678B" w:rsidRDefault="00795999" w:rsidP="00795999">
      <w:pPr>
        <w:pStyle w:val="Text"/>
      </w:pPr>
      <w:r>
        <w:t>The</w:t>
      </w:r>
      <w:r w:rsidR="00FB557B">
        <w:t xml:space="preserve"> 5</w:t>
      </w:r>
      <w:r>
        <w:t xml:space="preserve">? MGT reference clock trees are operated at CML signal level, </w:t>
      </w:r>
      <w:r w:rsidR="00F86869">
        <w:t xml:space="preserve">they are AC coupled into the FPGAs. The main clock tree supplies </w:t>
      </w:r>
      <w:proofErr w:type="gramStart"/>
      <w:r w:rsidR="00F86869">
        <w:t xml:space="preserve">the  </w:t>
      </w:r>
      <w:r w:rsidR="00FB557B">
        <w:t>real</w:t>
      </w:r>
      <w:proofErr w:type="gramEnd"/>
      <w:r w:rsidR="00FB557B">
        <w:t>-time inputs running at 11.2/12.8Gb/s. There are additional trees for real-time output (6.4/12.8Gb/s) and for backplane output towards the RODs (</w:t>
      </w:r>
      <w:proofErr w:type="gramStart"/>
      <w:r w:rsidR="00FB557B">
        <w:t>9.6Gb/</w:t>
      </w:r>
      <w:proofErr w:type="gramEnd"/>
      <w:r w:rsidR="00FB557B">
        <w:t>s).</w:t>
      </w:r>
    </w:p>
    <w:p w14:paraId="76FF035A" w14:textId="77777777" w:rsidR="00341D92" w:rsidRPr="003E678B" w:rsidRDefault="00341D92">
      <w:pPr>
        <w:pStyle w:val="berschrift2"/>
        <w:rPr>
          <w:ins w:id="580" w:author="Brawn, Ian (STFC,RAL,TECH)" w:date="2013-12-19T08:56:00Z"/>
        </w:rPr>
      </w:pPr>
      <w:bookmarkStart w:id="581" w:name="_Toc486449869"/>
      <w:ins w:id="582" w:author="Brawn, Ian (STFC,RAL,TECH)" w:date="2013-12-19T08:56:00Z">
        <w:r w:rsidRPr="003E678B">
          <w:t>High-Speed signals on the PCB</w:t>
        </w:r>
        <w:bookmarkEnd w:id="581"/>
      </w:ins>
    </w:p>
    <w:p w14:paraId="30308C8E" w14:textId="64EC7CB1" w:rsidR="00341D92" w:rsidRPr="003E678B" w:rsidRDefault="00F870E3">
      <w:pPr>
        <w:pStyle w:val="Text"/>
        <w:rPr>
          <w:ins w:id="583" w:author="Brawn, Ian (STFC,RAL,TECH)" w:date="2013-12-19T08:56:00Z"/>
        </w:rPr>
      </w:pPr>
      <w:r w:rsidRPr="003E678B">
        <w:t>L1Topo</w:t>
      </w:r>
      <w:ins w:id="584" w:author="Brawn, Ian (STFC,RAL,TECH)" w:date="2013-12-19T08:56:00Z">
        <w:r w:rsidR="00341D92" w:rsidRPr="003E678B">
          <w:t xml:space="preserve"> is a very high-speed and very high-density ATCA module, which has </w:t>
        </w:r>
      </w:ins>
      <w:r w:rsidR="00FB557B">
        <w:t xml:space="preserve">many </w:t>
      </w:r>
      <w:ins w:id="585" w:author="Brawn, Ian (STFC,RAL,TECH)" w:date="2013-12-19T08:56:00Z">
        <w:r w:rsidR="00341D92" w:rsidRPr="003E678B">
          <w:t xml:space="preserve">optical fibre links </w:t>
        </w:r>
      </w:ins>
      <w:r w:rsidR="00FB557B">
        <w:t xml:space="preserve">and some electrical backplane links </w:t>
      </w:r>
      <w:ins w:id="586" w:author="Brawn, Ian (STFC,RAL,TECH)" w:date="2013-12-19T08:56:00Z">
        <w:r w:rsidR="00341D92" w:rsidRPr="003E678B">
          <w:t xml:space="preserve">running at a speed </w:t>
        </w:r>
        <w:proofErr w:type="gramStart"/>
        <w:r w:rsidR="00341D92" w:rsidRPr="003E678B">
          <w:t xml:space="preserve">of </w:t>
        </w:r>
      </w:ins>
      <w:r w:rsidR="00FB557B">
        <w:t xml:space="preserve"> up</w:t>
      </w:r>
      <w:proofErr w:type="gramEnd"/>
      <w:r w:rsidR="00FB557B">
        <w:t xml:space="preserve"> to </w:t>
      </w:r>
      <w:r w:rsidR="003E49AD" w:rsidRPr="003E678B">
        <w:t>12.8</w:t>
      </w:r>
      <w:ins w:id="587" w:author="Brawn, Ian (STFC,RAL,TECH)" w:date="2013-12-19T08:56:00Z">
        <w:r w:rsidR="00341D92" w:rsidRPr="003E678B">
          <w:t>Gb</w:t>
        </w:r>
      </w:ins>
      <w:r w:rsidR="003E49AD" w:rsidRPr="003E678B">
        <w:t>/</w:t>
      </w:r>
      <w:ins w:id="588" w:author="Brawn, Ian (STFC,RAL,TECH)" w:date="2013-12-19T08:56:00Z">
        <w:r w:rsidR="00341D92" w:rsidRPr="003E678B">
          <w:t xml:space="preserve">s. In addition, the tight ATLAS L1Calo latency margin requires </w:t>
        </w:r>
      </w:ins>
      <w:r w:rsidR="00FB557B">
        <w:t>a large number</w:t>
      </w:r>
      <w:ins w:id="589" w:author="Brawn, Ian (STFC,RAL,TECH)" w:date="2013-12-19T08:56:00Z">
        <w:r w:rsidR="00341D92" w:rsidRPr="003E678B">
          <w:t xml:space="preserve"> of parallel links running at</w:t>
        </w:r>
      </w:ins>
      <w:r w:rsidR="003E49AD" w:rsidRPr="003E678B">
        <w:t xml:space="preserve"> up to</w:t>
      </w:r>
      <w:ins w:id="590" w:author="Brawn, Ian (STFC,RAL,TECH)" w:date="2013-12-19T08:56:00Z">
        <w:r w:rsidR="00341D92" w:rsidRPr="003E678B">
          <w:t xml:space="preserve"> </w:t>
        </w:r>
      </w:ins>
      <w:proofErr w:type="gramStart"/>
      <w:r w:rsidR="003E49AD" w:rsidRPr="003E678B">
        <w:t>1Gb/</w:t>
      </w:r>
      <w:proofErr w:type="gramEnd"/>
      <w:r w:rsidR="003E49AD" w:rsidRPr="003E678B">
        <w:t>s</w:t>
      </w:r>
      <w:ins w:id="591" w:author="Brawn, Ian (STFC,RAL,TECH)" w:date="2013-12-19T08:56:00Z">
        <w:r w:rsidR="00341D92" w:rsidRPr="003E678B">
          <w:t xml:space="preserve"> between FPGAs for </w:t>
        </w:r>
      </w:ins>
      <w:r w:rsidR="003E49AD" w:rsidRPr="003E678B">
        <w:t xml:space="preserve">data sharing </w:t>
      </w:r>
      <w:ins w:id="592" w:author="Brawn, Ian (STFC,RAL,TECH)" w:date="2013-12-19T08:56:00Z">
        <w:r w:rsidR="00341D92" w:rsidRPr="003E678B">
          <w:t xml:space="preserve">on </w:t>
        </w:r>
      </w:ins>
      <w:r w:rsidRPr="003E678B">
        <w:t>L1Topo</w:t>
      </w:r>
      <w:ins w:id="593" w:author="Brawn, Ian (STFC,RAL,TECH)" w:date="2013-12-19T08:56:00Z">
        <w:r w:rsidR="00341D92" w:rsidRPr="003E678B">
          <w:t xml:space="preserve">. </w:t>
        </w:r>
      </w:ins>
    </w:p>
    <w:p w14:paraId="518CFCFA" w14:textId="19C6A019" w:rsidR="00341D92" w:rsidRPr="003E678B" w:rsidRDefault="00341D92">
      <w:pPr>
        <w:pStyle w:val="Text"/>
        <w:rPr>
          <w:ins w:id="594" w:author="Brawn, Ian (STFC,RAL,TECH)" w:date="2013-12-19T08:56:00Z"/>
        </w:rPr>
      </w:pPr>
      <w:ins w:id="595" w:author="Brawn, Ian (STFC,RAL,TECH)" w:date="2013-12-19T08:56:00Z">
        <w:r w:rsidRPr="003E678B">
          <w:lastRenderedPageBreak/>
          <w:t xml:space="preserve">Signal integrity is a challenge for the </w:t>
        </w:r>
      </w:ins>
      <w:r w:rsidR="00F870E3" w:rsidRPr="003E678B">
        <w:t>L1Topo</w:t>
      </w:r>
      <w:ins w:id="596" w:author="Brawn, Ian (STFC,RAL,TECH)" w:date="2013-12-19T08:56:00Z">
        <w:r w:rsidRPr="003E678B">
          <w:t xml:space="preserve"> design. </w:t>
        </w:r>
      </w:ins>
      <w:r w:rsidR="00FB557B">
        <w:t>It benefits, however from the</w:t>
      </w:r>
      <w:r w:rsidR="00063D84" w:rsidRPr="003E678B">
        <w:t xml:space="preserve"> detailed PCB simulations</w:t>
      </w:r>
      <w:r w:rsidR="00FB557B">
        <w:t xml:space="preserve"> that have been done for the </w:t>
      </w:r>
      <w:proofErr w:type="spellStart"/>
      <w:r w:rsidR="00FB557B">
        <w:t>jFEX</w:t>
      </w:r>
      <w:proofErr w:type="spellEnd"/>
      <w:r w:rsidR="00FB557B">
        <w:t xml:space="preserve"> prototype, from which the phase-1 L1Topo is being derived</w:t>
      </w:r>
      <w:ins w:id="597" w:author="Brawn, Ian (STFC,RAL,TECH)" w:date="2013-12-19T08:56:00Z">
        <w:r w:rsidRPr="003E678B">
          <w:t>.</w:t>
        </w:r>
      </w:ins>
    </w:p>
    <w:p w14:paraId="28D1D10C" w14:textId="77777777" w:rsidR="005557DE" w:rsidRPr="003E678B" w:rsidDel="00341D92" w:rsidRDefault="005557DE">
      <w:pPr>
        <w:pStyle w:val="berschrift2"/>
        <w:rPr>
          <w:del w:id="598" w:author="Brawn, Ian (STFC,RAL,TECH)" w:date="2013-12-19T08:56:00Z"/>
        </w:rPr>
      </w:pPr>
      <w:del w:id="599" w:author="Brawn, Ian (STFC,RAL,TECH)" w:date="2013-12-19T08:56:00Z">
        <w:r w:rsidRPr="003E678B" w:rsidDel="00341D92">
          <w:rPr>
            <w:b w:val="0"/>
          </w:rPr>
          <w:delText>Clocking</w:delText>
        </w:r>
        <w:bookmarkStart w:id="600" w:name="_Toc375302325"/>
        <w:bookmarkStart w:id="601" w:name="_Toc388263035"/>
        <w:bookmarkStart w:id="602" w:name="_Toc388267958"/>
        <w:bookmarkStart w:id="603" w:name="_Toc391382389"/>
        <w:bookmarkStart w:id="604" w:name="_Toc391469757"/>
        <w:bookmarkStart w:id="605" w:name="_Toc391573424"/>
        <w:bookmarkStart w:id="606" w:name="_Toc392189334"/>
        <w:bookmarkStart w:id="607" w:name="_Toc394920214"/>
        <w:bookmarkStart w:id="608" w:name="_Toc394920299"/>
        <w:bookmarkStart w:id="609" w:name="_Toc467076576"/>
        <w:bookmarkStart w:id="610" w:name="_Toc469652453"/>
        <w:bookmarkStart w:id="611" w:name="_Toc469652532"/>
        <w:bookmarkStart w:id="612" w:name="_Toc469653248"/>
        <w:bookmarkStart w:id="613" w:name="_Toc469653350"/>
        <w:bookmarkStart w:id="614" w:name="_Toc469653707"/>
        <w:bookmarkStart w:id="615" w:name="_Toc478474595"/>
        <w:bookmarkStart w:id="616" w:name="_Toc478474668"/>
        <w:bookmarkStart w:id="617" w:name="_Toc482344424"/>
        <w:bookmarkStart w:id="618" w:name="_Toc483239392"/>
        <w:bookmarkStart w:id="619" w:name="_Toc485824965"/>
        <w:bookmarkStart w:id="620" w:name="_Toc485825038"/>
        <w:bookmarkStart w:id="621" w:name="_Toc485903089"/>
        <w:bookmarkStart w:id="622" w:name="_Toc485903169"/>
        <w:bookmarkStart w:id="623" w:name="_Toc485903249"/>
        <w:bookmarkStart w:id="624" w:name="_Toc486440184"/>
        <w:bookmarkStart w:id="625" w:name="_Toc48644987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del>
    </w:p>
    <w:p w14:paraId="144D851D" w14:textId="77777777" w:rsidR="005557DE" w:rsidRPr="003E678B" w:rsidDel="00341D92" w:rsidRDefault="00F107D5" w:rsidP="00983022">
      <w:pPr>
        <w:pStyle w:val="berschrift2"/>
        <w:rPr>
          <w:del w:id="626" w:author="Brawn, Ian (STFC,RAL,TECH)" w:date="2013-12-19T08:56:00Z"/>
        </w:rPr>
      </w:pPr>
      <w:del w:id="627" w:author="Brawn, Ian (STFC,RAL,TECH)" w:date="2013-12-19T08:56:00Z">
        <w:r w:rsidRPr="003E678B" w:rsidDel="00341D92">
          <w:delText>Clock circuit on board – Weiming to provide.</w:delText>
        </w:r>
        <w:bookmarkStart w:id="628" w:name="_Toc375302326"/>
        <w:bookmarkStart w:id="629" w:name="_Toc388263036"/>
        <w:bookmarkStart w:id="630" w:name="_Toc388267959"/>
        <w:bookmarkStart w:id="631" w:name="_Toc391382390"/>
        <w:bookmarkStart w:id="632" w:name="_Toc391469758"/>
        <w:bookmarkStart w:id="633" w:name="_Toc391573425"/>
        <w:bookmarkStart w:id="634" w:name="_Toc392189335"/>
        <w:bookmarkStart w:id="635" w:name="_Toc394920215"/>
        <w:bookmarkStart w:id="636" w:name="_Toc394920300"/>
        <w:bookmarkStart w:id="637" w:name="_Toc467076577"/>
        <w:bookmarkStart w:id="638" w:name="_Toc469652454"/>
        <w:bookmarkStart w:id="639" w:name="_Toc469652533"/>
        <w:bookmarkStart w:id="640" w:name="_Toc469653249"/>
        <w:bookmarkStart w:id="641" w:name="_Toc469653351"/>
        <w:bookmarkStart w:id="642" w:name="_Toc469653708"/>
        <w:bookmarkStart w:id="643" w:name="_Toc478474596"/>
        <w:bookmarkStart w:id="644" w:name="_Toc478474669"/>
        <w:bookmarkStart w:id="645" w:name="_Toc482344425"/>
        <w:bookmarkStart w:id="646" w:name="_Toc483239393"/>
        <w:bookmarkStart w:id="647" w:name="_Toc485824966"/>
        <w:bookmarkStart w:id="648" w:name="_Toc485825039"/>
        <w:bookmarkStart w:id="649" w:name="_Toc485903090"/>
        <w:bookmarkStart w:id="650" w:name="_Toc485903170"/>
        <w:bookmarkStart w:id="651" w:name="_Toc485903250"/>
        <w:bookmarkStart w:id="652" w:name="_Toc486440185"/>
        <w:bookmarkStart w:id="653" w:name="_Toc48644987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del>
    </w:p>
    <w:p w14:paraId="7CF87582" w14:textId="77777777" w:rsidR="00D8777F" w:rsidRPr="003E678B" w:rsidDel="00341D92" w:rsidRDefault="00D8777F">
      <w:pPr>
        <w:pStyle w:val="berschrift2"/>
        <w:rPr>
          <w:del w:id="654" w:author="Brawn, Ian (STFC,RAL,TECH)" w:date="2013-12-19T08:56:00Z"/>
        </w:rPr>
      </w:pPr>
      <w:del w:id="655" w:author="Brawn, Ian (STFC,RAL,TECH)" w:date="2013-12-19T08:56:00Z">
        <w:r w:rsidRPr="003E678B" w:rsidDel="00341D92">
          <w:rPr>
            <w:b w:val="0"/>
          </w:rPr>
          <w:delText>High-</w:delText>
        </w:r>
        <w:r w:rsidR="00C30ECB" w:rsidRPr="003E678B" w:rsidDel="00341D92">
          <w:rPr>
            <w:b w:val="0"/>
          </w:rPr>
          <w:delText>S</w:delText>
        </w:r>
        <w:r w:rsidRPr="003E678B" w:rsidDel="00341D92">
          <w:rPr>
            <w:b w:val="0"/>
          </w:rPr>
          <w:delText>peed signals</w:delText>
        </w:r>
        <w:r w:rsidR="00C30ECB" w:rsidRPr="003E678B" w:rsidDel="00341D92">
          <w:rPr>
            <w:b w:val="0"/>
          </w:rPr>
          <w:delText xml:space="preserve"> on the PCB</w:delText>
        </w:r>
        <w:bookmarkStart w:id="656" w:name="_Toc375302327"/>
        <w:bookmarkStart w:id="657" w:name="_Toc388263037"/>
        <w:bookmarkStart w:id="658" w:name="_Toc388267960"/>
        <w:bookmarkStart w:id="659" w:name="_Toc391382391"/>
        <w:bookmarkStart w:id="660" w:name="_Toc391469759"/>
        <w:bookmarkStart w:id="661" w:name="_Toc391573426"/>
        <w:bookmarkStart w:id="662" w:name="_Toc392189336"/>
        <w:bookmarkStart w:id="663" w:name="_Toc394920216"/>
        <w:bookmarkStart w:id="664" w:name="_Toc394920301"/>
        <w:bookmarkStart w:id="665" w:name="_Toc467076578"/>
        <w:bookmarkStart w:id="666" w:name="_Toc469652455"/>
        <w:bookmarkStart w:id="667" w:name="_Toc469652534"/>
        <w:bookmarkStart w:id="668" w:name="_Toc469653250"/>
        <w:bookmarkStart w:id="669" w:name="_Toc469653352"/>
        <w:bookmarkStart w:id="670" w:name="_Toc469653709"/>
        <w:bookmarkStart w:id="671" w:name="_Toc478474597"/>
        <w:bookmarkStart w:id="672" w:name="_Toc478474670"/>
        <w:bookmarkStart w:id="673" w:name="_Toc482344426"/>
        <w:bookmarkStart w:id="674" w:name="_Toc483239394"/>
        <w:bookmarkStart w:id="675" w:name="_Toc485824967"/>
        <w:bookmarkStart w:id="676" w:name="_Toc485825040"/>
        <w:bookmarkStart w:id="677" w:name="_Toc485903091"/>
        <w:bookmarkStart w:id="678" w:name="_Toc485903171"/>
        <w:bookmarkStart w:id="679" w:name="_Toc485903251"/>
        <w:bookmarkStart w:id="680" w:name="_Toc486440186"/>
        <w:bookmarkStart w:id="681" w:name="_Toc486449872"/>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del>
    </w:p>
    <w:p w14:paraId="62C10378" w14:textId="77777777" w:rsidR="005557DE" w:rsidRPr="003E678B" w:rsidDel="00341D92" w:rsidRDefault="005557DE" w:rsidP="00983022">
      <w:pPr>
        <w:pStyle w:val="berschrift2"/>
        <w:rPr>
          <w:del w:id="682" w:author="Brawn, Ian (STFC,RAL,TECH)" w:date="2013-12-19T08:56:00Z"/>
        </w:rPr>
      </w:pPr>
      <w:del w:id="683" w:author="Brawn, Ian (STFC,RAL,TECH)" w:date="2013-12-19T08:56:00Z">
        <w:r w:rsidRPr="003E678B" w:rsidDel="00341D92">
          <w:delText>Termination, PCB requirements and strategies (routing layers, vias, etc)</w:delText>
        </w:r>
        <w:r w:rsidR="00F107D5" w:rsidRPr="003E678B" w:rsidDel="00341D92">
          <w:delText xml:space="preserve"> – Weiming to provide.</w:delText>
        </w:r>
        <w:bookmarkStart w:id="684" w:name="_Toc375302328"/>
        <w:bookmarkStart w:id="685" w:name="_Toc388263038"/>
        <w:bookmarkStart w:id="686" w:name="_Toc388267961"/>
        <w:bookmarkStart w:id="687" w:name="_Toc391382392"/>
        <w:bookmarkStart w:id="688" w:name="_Toc391469760"/>
        <w:bookmarkStart w:id="689" w:name="_Toc391573427"/>
        <w:bookmarkStart w:id="690" w:name="_Toc392189337"/>
        <w:bookmarkStart w:id="691" w:name="_Toc394920217"/>
        <w:bookmarkStart w:id="692" w:name="_Toc394920302"/>
        <w:bookmarkStart w:id="693" w:name="_Toc467076579"/>
        <w:bookmarkStart w:id="694" w:name="_Toc469652456"/>
        <w:bookmarkStart w:id="695" w:name="_Toc469652535"/>
        <w:bookmarkStart w:id="696" w:name="_Toc469653251"/>
        <w:bookmarkStart w:id="697" w:name="_Toc469653353"/>
        <w:bookmarkStart w:id="698" w:name="_Toc469653710"/>
        <w:bookmarkStart w:id="699" w:name="_Toc478474598"/>
        <w:bookmarkStart w:id="700" w:name="_Toc478474671"/>
        <w:bookmarkStart w:id="701" w:name="_Toc482344427"/>
        <w:bookmarkStart w:id="702" w:name="_Toc483239395"/>
        <w:bookmarkStart w:id="703" w:name="_Toc485824968"/>
        <w:bookmarkStart w:id="704" w:name="_Toc485825041"/>
        <w:bookmarkStart w:id="705" w:name="_Toc485903092"/>
        <w:bookmarkStart w:id="706" w:name="_Toc485903172"/>
        <w:bookmarkStart w:id="707" w:name="_Toc485903252"/>
        <w:bookmarkStart w:id="708" w:name="_Toc486440187"/>
        <w:bookmarkStart w:id="709" w:name="_Toc48644987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del>
    </w:p>
    <w:p w14:paraId="21AF0D8E" w14:textId="77777777" w:rsidR="00343FB3" w:rsidRPr="003E678B" w:rsidRDefault="00343FB3">
      <w:pPr>
        <w:pStyle w:val="berschrift2"/>
      </w:pPr>
      <w:bookmarkStart w:id="710" w:name="_Toc486449874"/>
      <w:r w:rsidRPr="003E678B">
        <w:t>FPGA configuration</w:t>
      </w:r>
      <w:bookmarkEnd w:id="710"/>
    </w:p>
    <w:p w14:paraId="375C401D" w14:textId="31062EB5" w:rsidR="0012300A" w:rsidRDefault="00D61A1C">
      <w:pPr>
        <w:pStyle w:val="Text"/>
      </w:pPr>
      <w:r w:rsidRPr="003E678B">
        <w:t xml:space="preserve">The </w:t>
      </w:r>
      <w:r w:rsidR="00F870E3" w:rsidRPr="003E678B">
        <w:t>L1Topo</w:t>
      </w:r>
      <w:r w:rsidR="00FB557B">
        <w:t xml:space="preserve"> mainboard houses</w:t>
      </w:r>
      <w:r w:rsidR="001D78E0" w:rsidRPr="003E678B">
        <w:t xml:space="preserve"> </w:t>
      </w:r>
      <w:r w:rsidR="00FB557B">
        <w:t xml:space="preserve">two </w:t>
      </w:r>
      <w:r w:rsidR="001D78E0" w:rsidRPr="003E678B">
        <w:t>big</w:t>
      </w:r>
      <w:r w:rsidR="00FB557B">
        <w:t xml:space="preserve"> </w:t>
      </w:r>
      <w:r w:rsidRPr="003E678B">
        <w:t>Processor FPGAs</w:t>
      </w:r>
      <w:r w:rsidR="00FB557B">
        <w:t xml:space="preserve">. </w:t>
      </w:r>
      <w:r w:rsidRPr="003E678B">
        <w:t xml:space="preserve">The </w:t>
      </w:r>
      <w:r w:rsidR="001D78E0" w:rsidRPr="003E678B">
        <w:t>c</w:t>
      </w:r>
      <w:r w:rsidRPr="003E678B">
        <w:t>onfig</w:t>
      </w:r>
      <w:r w:rsidR="001D78E0" w:rsidRPr="003E678B">
        <w:t xml:space="preserve">uration of these FPGAs is </w:t>
      </w:r>
      <w:r w:rsidR="0012300A">
        <w:t xml:space="preserve">controlled from the extension mezzanine. To this end all signal lines required </w:t>
      </w:r>
      <w:r w:rsidR="007F3EE5">
        <w:t xml:space="preserve">for </w:t>
      </w:r>
      <w:r w:rsidR="007F3EE5" w:rsidRPr="003E678B">
        <w:t>either</w:t>
      </w:r>
      <w:r w:rsidR="0012300A">
        <w:t xml:space="preserve"> master SPI mode or slave </w:t>
      </w:r>
      <w:proofErr w:type="spellStart"/>
      <w:r w:rsidR="0012300A">
        <w:t>SelectMAP</w:t>
      </w:r>
      <w:proofErr w:type="spellEnd"/>
      <w:r w:rsidR="0012300A">
        <w:t xml:space="preserve"> are routed to the mezzanine.   </w:t>
      </w:r>
    </w:p>
    <w:p w14:paraId="37A6E7F9" w14:textId="1ECCFFAB" w:rsidR="0012300A" w:rsidRDefault="007F3EE5">
      <w:pPr>
        <w:pStyle w:val="Text"/>
      </w:pPr>
      <w:r>
        <w:t>The baseline configuration option is SPI mode. Though dual SPI mode (</w:t>
      </w:r>
      <w:proofErr w:type="spellStart"/>
      <w:r>
        <w:t>ie</w:t>
      </w:r>
      <w:proofErr w:type="spellEnd"/>
      <w:r>
        <w:t xml:space="preserve">. Byte wide configuration) is supported by this scheme, the mezzanine currently under construction will use a single SPI flash memory chip per processor FPGA. The flash devices can be written either via JTAG or via </w:t>
      </w:r>
      <w:proofErr w:type="spellStart"/>
      <w:r>
        <w:t>IPbus</w:t>
      </w:r>
      <w:proofErr w:type="spellEnd"/>
      <w:r>
        <w:t>. The latter operation will require specific firmware and software to be written.</w:t>
      </w:r>
    </w:p>
    <w:p w14:paraId="39791638" w14:textId="0B43746B" w:rsidR="007F3EE5" w:rsidRDefault="007F3EE5">
      <w:pPr>
        <w:pStyle w:val="Text"/>
      </w:pPr>
      <w:r>
        <w:t>The configuration scheme will allow for both the current production firmware and a “golden” recovery image to be stored on the SPI flash devices. Whether that feature will actually be used is as yet undecided, since the processor FPGAs can always be configured through the me</w:t>
      </w:r>
      <w:r w:rsidR="004A095E">
        <w:t>zzanine-</w:t>
      </w:r>
      <w:r>
        <w:t xml:space="preserve">based control FPGA, even with an erased or corrupted flash ship connected up to the processors. </w:t>
      </w:r>
      <w:r w:rsidR="002A4E4E">
        <w:t xml:space="preserve">Direct JTAG configuration of the processor FPGAs is an additional option for debug purposes. </w:t>
      </w:r>
    </w:p>
    <w:p w14:paraId="2AF2029C" w14:textId="77777777" w:rsidR="0012300A" w:rsidRDefault="0012300A">
      <w:pPr>
        <w:pStyle w:val="Text"/>
      </w:pPr>
    </w:p>
    <w:p w14:paraId="15EDFE8F" w14:textId="567988F4" w:rsidR="00795999" w:rsidRPr="003E678B" w:rsidRDefault="00795999" w:rsidP="00795999">
      <w:pPr>
        <w:pStyle w:val="berschrift2"/>
      </w:pPr>
      <w:bookmarkStart w:id="711" w:name="_Toc486449875"/>
      <w:r>
        <w:t>The Extension Mezzanine</w:t>
      </w:r>
      <w:bookmarkEnd w:id="711"/>
    </w:p>
    <w:p w14:paraId="02B87056" w14:textId="102F520D" w:rsidR="00795999" w:rsidRDefault="00795999" w:rsidP="00795999">
      <w:pPr>
        <w:pStyle w:val="Text"/>
      </w:pPr>
      <w:r>
        <w:t xml:space="preserve">The extension mezzanine </w:t>
      </w:r>
      <w:r w:rsidR="00ED5D63">
        <w:t>module provides many of the (non-</w:t>
      </w:r>
      <w:proofErr w:type="spellStart"/>
      <w:r w:rsidR="00ED5D63">
        <w:t>realtime</w:t>
      </w:r>
      <w:proofErr w:type="spellEnd"/>
      <w:r w:rsidR="00ED5D63">
        <w:t xml:space="preserve">) services described above. It </w:t>
      </w:r>
      <w:r>
        <w:t>carries mainly module control, clock/control, and configuration circuitry. It also provides initial</w:t>
      </w:r>
      <w:r w:rsidR="00ED5D63">
        <w:t>ization circuitry for the FPGAs and acts as an interface to environmental monitoring devices.</w:t>
      </w:r>
      <w:r w:rsidR="00632FF5">
        <w:t xml:space="preserve"> The only real-time signals running via the mezzanine are the electrical outputs to the CTP.</w:t>
      </w:r>
    </w:p>
    <w:p w14:paraId="53440956" w14:textId="65954988" w:rsidR="00ED5D63" w:rsidRDefault="00ED5D63" w:rsidP="00795999">
      <w:pPr>
        <w:pStyle w:val="Text"/>
      </w:pPr>
      <w:r>
        <w:t xml:space="preserve">The </w:t>
      </w:r>
      <w:r w:rsidR="001573DC">
        <w:t>“</w:t>
      </w:r>
      <w:r>
        <w:t>intelligent</w:t>
      </w:r>
      <w:r w:rsidR="001573DC">
        <w:t>”</w:t>
      </w:r>
      <w:r>
        <w:t xml:space="preserve"> module controller is an FPGA from the </w:t>
      </w:r>
      <w:r w:rsidR="001573DC">
        <w:t>XILINX</w:t>
      </w:r>
      <w:r>
        <w:t xml:space="preserve"> </w:t>
      </w:r>
      <w:r w:rsidR="001573DC">
        <w:t>Artix-7</w:t>
      </w:r>
      <w:r>
        <w:t xml:space="preserve"> family. This Control FPGA handles incoming </w:t>
      </w:r>
      <w:proofErr w:type="spellStart"/>
      <w:r>
        <w:t>IPbus</w:t>
      </w:r>
      <w:proofErr w:type="spellEnd"/>
      <w:r>
        <w:t xml:space="preserve"> requests and forwards the data and control packets to </w:t>
      </w:r>
      <w:r w:rsidR="001573DC">
        <w:t>the processors on the mainboard via MGT (GTP) links. MGT links are also used to replicate incoming TTC data into the four processors</w:t>
      </w:r>
      <w:r w:rsidR="00CE6720">
        <w:t xml:space="preserve"> (see below)</w:t>
      </w:r>
      <w:r w:rsidR="001573DC">
        <w:t xml:space="preserve">. </w:t>
      </w:r>
    </w:p>
    <w:p w14:paraId="25E2FE20" w14:textId="62D786B2" w:rsidR="004A095E" w:rsidRDefault="001573DC" w:rsidP="00795999">
      <w:pPr>
        <w:pStyle w:val="Text"/>
      </w:pPr>
      <w:r>
        <w:t xml:space="preserve">The </w:t>
      </w:r>
      <w:proofErr w:type="spellStart"/>
      <w:r>
        <w:t>IPbus</w:t>
      </w:r>
      <w:proofErr w:type="spellEnd"/>
      <w:r>
        <w:t xml:space="preserve"> communicates with its control PC(s) via an Ethernet Phy chip. The chip type chosen is </w:t>
      </w:r>
      <w:r w:rsidR="0023518B" w:rsidRPr="0023518B">
        <w:t>VSC8221</w:t>
      </w:r>
      <w:r w:rsidR="00720955">
        <w:t>.</w:t>
      </w:r>
      <w:r>
        <w:t xml:space="preserve"> It is an electrical Ethernet</w:t>
      </w:r>
      <w:r w:rsidR="006467D1">
        <w:t xml:space="preserve"> (</w:t>
      </w:r>
      <w:r w:rsidR="006467D1" w:rsidRPr="006467D1">
        <w:t>1000BASE-T</w:t>
      </w:r>
      <w:r w:rsidR="006467D1">
        <w:t xml:space="preserve">) to SGMII device. The SGMII link is </w:t>
      </w:r>
      <w:r w:rsidR="00556AF3">
        <w:t>connected</w:t>
      </w:r>
      <w:r w:rsidR="006467D1">
        <w:t xml:space="preserve"> to an MGT link of the control FPGA. The </w:t>
      </w:r>
      <w:r w:rsidR="006467D1" w:rsidRPr="006467D1">
        <w:t>1000BASE-T</w:t>
      </w:r>
      <w:r w:rsidR="006467D1">
        <w:t xml:space="preserve"> port is </w:t>
      </w:r>
      <w:r w:rsidR="00556AF3">
        <w:t>linked</w:t>
      </w:r>
      <w:r w:rsidR="006467D1">
        <w:t xml:space="preserve"> to the hub/ROD module-1 via the backplane. This link is AC-coupled</w:t>
      </w:r>
      <w:r w:rsidR="00636EBA">
        <w:t xml:space="preserve"> with series capacitors</w:t>
      </w:r>
      <w:r w:rsidR="006467D1">
        <w:t>. Magnetics (transformers</w:t>
      </w:r>
      <w:r w:rsidR="00636EBA">
        <w:t xml:space="preserve">) </w:t>
      </w:r>
      <w:r w:rsidR="006467D1">
        <w:t>are not required due to the choice of Phy chip, which is specifically designed (voltage mode drivers, internal biasing) to support magnetics-free links.</w:t>
      </w:r>
    </w:p>
    <w:p w14:paraId="24235795" w14:textId="715770A7" w:rsidR="006467D1" w:rsidRDefault="00556AF3" w:rsidP="00795999">
      <w:pPr>
        <w:pStyle w:val="Text"/>
      </w:pPr>
      <w:r>
        <w:t xml:space="preserve">The backplane clock arriving from the hub modules is transmitted at the LHC bunch crossing frequency of 40.079 MHz and meant to be of high quality, low jitter. However, locally on the mezzanine this clock is run through a jitter cleaner / clock synthesizer chip </w:t>
      </w:r>
      <w:r w:rsidR="00921AA4">
        <w:t>(</w:t>
      </w:r>
      <w:r w:rsidR="00921AA4" w:rsidRPr="00491583">
        <w:t>Si5345</w:t>
      </w:r>
      <w:r w:rsidR="00921AA4">
        <w:t xml:space="preserve">) </w:t>
      </w:r>
      <w:r>
        <w:t xml:space="preserve">where it is refreshed and multiplied to higher ratios of the bunch clock. The jitter cleaner delivers four </w:t>
      </w:r>
      <w:r>
        <w:lastRenderedPageBreak/>
        <w:t>multiples of the base frequency: x1 multiplication, just jitter cleaned for purpose of global clock into the FPGA fabric, a multiple suitable for 11.2/12.8 Gb/s real-time input reference, a multiple for the backplane readout links and a separate multiple for the real-time outputs.</w:t>
      </w:r>
    </w:p>
    <w:p w14:paraId="5C1DBB05" w14:textId="7B8EE458" w:rsidR="00921AA4" w:rsidRPr="00921AA4" w:rsidRDefault="00556AF3" w:rsidP="00795999">
      <w:pPr>
        <w:pStyle w:val="Text"/>
        <w:rPr>
          <w:color w:val="FF0000"/>
        </w:rPr>
      </w:pPr>
      <w:r w:rsidRPr="00921AA4">
        <w:rPr>
          <w:color w:val="FF0000"/>
        </w:rPr>
        <w:t xml:space="preserve">Can a single clock support 11.2/12.8? </w:t>
      </w:r>
      <w:r w:rsidR="00921AA4" w:rsidRPr="00921AA4">
        <w:rPr>
          <w:color w:val="FF0000"/>
        </w:rPr>
        <w:t>Can</w:t>
      </w:r>
      <w:r w:rsidRPr="00921AA4">
        <w:rPr>
          <w:color w:val="FF0000"/>
        </w:rPr>
        <w:t xml:space="preserve"> all output clocks be generated on the same jitter cleaner for all frequencies </w:t>
      </w:r>
      <w:r w:rsidR="00921AA4" w:rsidRPr="00921AA4">
        <w:rPr>
          <w:color w:val="FF0000"/>
        </w:rPr>
        <w:t>required? What do we do about crystal clocks? TTC data recovery from crystal or LHC multiple? Option switch on first iteration of mezzanine?</w:t>
      </w:r>
      <w:r w:rsidR="00921AA4">
        <w:rPr>
          <w:color w:val="FF0000"/>
        </w:rPr>
        <w:t xml:space="preserve"> The secondary </w:t>
      </w:r>
      <w:proofErr w:type="spellStart"/>
      <w:r w:rsidR="00921AA4">
        <w:rPr>
          <w:color w:val="FF0000"/>
        </w:rPr>
        <w:t>IPbus</w:t>
      </w:r>
      <w:proofErr w:type="spellEnd"/>
      <w:r w:rsidR="00921AA4">
        <w:rPr>
          <w:color w:val="FF0000"/>
        </w:rPr>
        <w:t xml:space="preserve"> is operated off an LHC clock on current </w:t>
      </w:r>
      <w:proofErr w:type="spellStart"/>
      <w:r w:rsidR="00921AA4">
        <w:rPr>
          <w:color w:val="FF0000"/>
        </w:rPr>
        <w:t>Topo</w:t>
      </w:r>
      <w:proofErr w:type="spellEnd"/>
      <w:r w:rsidR="00921AA4">
        <w:rPr>
          <w:color w:val="FF0000"/>
        </w:rPr>
        <w:t xml:space="preserve">, which creates possible issues. Do we believe the jitter cleaner generates a clean clock even at LHC clock switches? </w:t>
      </w:r>
    </w:p>
    <w:p w14:paraId="2539AB97" w14:textId="432A8C9F" w:rsidR="00921AA4" w:rsidRDefault="00921AA4" w:rsidP="00795999">
      <w:pPr>
        <w:pStyle w:val="Text"/>
      </w:pPr>
      <w:r>
        <w:t xml:space="preserve">The mainboard processors are fed from the jitter cleaner outputs via clock fan-out chips. The global (FPGA fabric) clocks are of LVDS level, </w:t>
      </w:r>
      <w:r w:rsidR="00CE6720">
        <w:t xml:space="preserve">the MGT reference clocks of CML. </w:t>
      </w:r>
      <w:r>
        <w:t xml:space="preserve">Separate crystal clocks are provided for local use on </w:t>
      </w:r>
      <w:proofErr w:type="spellStart"/>
      <w:r>
        <w:t>IPbus</w:t>
      </w:r>
      <w:proofErr w:type="spellEnd"/>
      <w:r>
        <w:t xml:space="preserve">/Ethernet and </w:t>
      </w:r>
      <w:r w:rsidR="00CE6720">
        <w:t xml:space="preserve">optionally for </w:t>
      </w:r>
      <w:r>
        <w:t xml:space="preserve">TTC data (?) </w:t>
      </w:r>
      <w:r w:rsidR="00CE6720">
        <w:t>inputs</w:t>
      </w:r>
      <w:r>
        <w:t>.</w:t>
      </w:r>
    </w:p>
    <w:p w14:paraId="07F5F736" w14:textId="4908FB73" w:rsidR="00CE6720" w:rsidRDefault="00CE6720" w:rsidP="00795999">
      <w:pPr>
        <w:pStyle w:val="Text"/>
      </w:pPr>
      <w:r>
        <w:t>The TTC data links are received from the backplane, one AC-coupled MGT link from each hub/ROD module. The data are routed into the control FPGA, where they are interpreted and forwarded to the processor FPGAs, again on AC-coupled MGT links. The TTC data links are synchronous to the LHC bunch clock and therefore require an LHC clock multiple for re-transmission to the processors on the mainboard.</w:t>
      </w:r>
    </w:p>
    <w:p w14:paraId="7B3D0F49" w14:textId="10FF1D18" w:rsidR="006467D1" w:rsidRDefault="00CE6720" w:rsidP="00632FF5">
      <w:pPr>
        <w:pStyle w:val="Text"/>
      </w:pPr>
      <w:r>
        <w:t xml:space="preserve">While the </w:t>
      </w:r>
      <w:r w:rsidR="00617B82">
        <w:t xml:space="preserve">processor </w:t>
      </w:r>
      <w:r>
        <w:t xml:space="preserve">FPGAs are accessible through their JTAG ports at any time, the configuration bit stream required at any power-up is meant to be provided by local storage.  </w:t>
      </w:r>
      <w:r w:rsidR="001F2BC2">
        <w:t xml:space="preserve">Default storage device is one large (quad) SPI flash memory per FPGA. The device chosen for </w:t>
      </w:r>
      <w:r w:rsidR="00632FF5">
        <w:t>the first version of the mezzanine is... (</w:t>
      </w:r>
      <w:r w:rsidR="00632FF5" w:rsidRPr="00632FF5">
        <w:t>MT25QU01GBBB8ESF-0SIT</w:t>
      </w:r>
      <w:r w:rsidR="00632FF5">
        <w:t xml:space="preserve"> seems to be the only one currently available!!! Avnet </w:t>
      </w:r>
      <w:proofErr w:type="gramStart"/>
      <w:r w:rsidR="00632FF5">
        <w:t>only !!!</w:t>
      </w:r>
      <w:proofErr w:type="gramEnd"/>
      <w:r w:rsidR="00632FF5">
        <w:t xml:space="preserve"> </w:t>
      </w:r>
      <w:proofErr w:type="gramStart"/>
      <w:r w:rsidR="00632FF5">
        <w:t>order</w:t>
      </w:r>
      <w:proofErr w:type="gramEnd"/>
      <w:r w:rsidR="00632FF5">
        <w:t xml:space="preserve"> now). Different configuration schemes can be made available with further versions of the mezzanine card, should the updates of the flash devices, required for any persistent processor firmware updates</w:t>
      </w:r>
      <w:r w:rsidR="00617B82">
        <w:t>,</w:t>
      </w:r>
      <w:r w:rsidR="00632FF5">
        <w:t xml:space="preserve"> be considered inconveniently slow. </w:t>
      </w:r>
      <w:r w:rsidR="00617B82">
        <w:t xml:space="preserve">The update process can be triggered and controlled from either the control FPGA or via JTAG. </w:t>
      </w:r>
      <w:r w:rsidR="00632FF5">
        <w:t xml:space="preserve">The control FPGA </w:t>
      </w:r>
      <w:r w:rsidR="00617B82">
        <w:t xml:space="preserve">itself </w:t>
      </w:r>
      <w:r w:rsidR="00632FF5">
        <w:t xml:space="preserve">will in any case be configured from a small SPI flash chip, which due to smaller capacity and rare updates, is assumed to be a rather painless operation. For the control FPGA in-situ (live) updates are possible </w:t>
      </w:r>
      <w:r w:rsidR="00617B82">
        <w:t>due to the use of a Xilinx-provided</w:t>
      </w:r>
      <w:r w:rsidR="00632FF5">
        <w:t xml:space="preserve"> </w:t>
      </w:r>
      <w:r w:rsidR="00617B82">
        <w:t>fall-back / golden image scheme.</w:t>
      </w:r>
    </w:p>
    <w:p w14:paraId="260BDF03" w14:textId="634D3205" w:rsidR="00617B82" w:rsidRDefault="00617B82" w:rsidP="00632FF5">
      <w:pPr>
        <w:pStyle w:val="Text"/>
      </w:pPr>
      <w:r>
        <w:t xml:space="preserve">Environmental data (voltages, currents, temperatures) are collected on the mainboard by I2C based sensors, and routed to the mezzanine via the bidirectional I2C buses. Parameters in the respective devices are set in the same way. Data are originating from dedicated monitoring chips, or from monitor/control interfaces available in core functionality devices, e.g. </w:t>
      </w:r>
      <w:proofErr w:type="spellStart"/>
      <w:r>
        <w:t>MiniPODs</w:t>
      </w:r>
      <w:proofErr w:type="spellEnd"/>
      <w:r>
        <w:t xml:space="preserve">. </w:t>
      </w:r>
      <w:r w:rsidR="00223689">
        <w:t xml:space="preserve">They are routed into the control FPGA with an optional breakout onto headers. The control FPGA allows for access to these data via </w:t>
      </w:r>
      <w:proofErr w:type="spellStart"/>
      <w:r w:rsidR="00223689">
        <w:t>IPbus</w:t>
      </w:r>
      <w:proofErr w:type="spellEnd"/>
      <w:r w:rsidR="00223689">
        <w:t xml:space="preserve">. </w:t>
      </w:r>
      <w:r>
        <w:t>The status/co</w:t>
      </w:r>
      <w:r w:rsidR="00223689">
        <w:t>ntrol data exchanged that way are complementary to the IPMC data.</w:t>
      </w:r>
      <w:r>
        <w:t xml:space="preserve"> </w:t>
      </w:r>
      <w:r w:rsidR="00223689">
        <w:t>The handling of serialized slow control data on FPGAs and the description of the required state machines in VHDL and the maintenance of such circuitry is not particularly efficient in terms of engineering effort. For this reason an updated mezzanine with a complimentary, small microcontroller for housekeeping functionality is envisaged. Alternatively an embedded processor might be used</w:t>
      </w:r>
      <w:r w:rsidR="004E5A3C">
        <w:t xml:space="preserve"> on the FPGA</w:t>
      </w:r>
      <w:r w:rsidR="00223689">
        <w:t>.</w:t>
      </w:r>
    </w:p>
    <w:p w14:paraId="668132ED" w14:textId="7EAE3387" w:rsidR="004E5A3C" w:rsidRDefault="004E5A3C" w:rsidP="00632FF5">
      <w:pPr>
        <w:pStyle w:val="Text"/>
      </w:pPr>
      <w:r>
        <w:t>The real-time signals forwarded to the CTP via the mezzanine are plain route-through only. They are run via the mezzanine so as to allow for re-grouping signals from the two processor FPGAs</w:t>
      </w:r>
      <w:r w:rsidR="000C6CB8">
        <w:t xml:space="preserve"> into a single cable port, should that be required. This scheme is taken over from the Phase-0 Topology processor. At current the signal distribution is symmetric, same bandwidth </w:t>
      </w:r>
      <w:r w:rsidR="000C6CB8">
        <w:lastRenderedPageBreak/>
        <w:t xml:space="preserve">from each of the processors. That’s the baseline for the Phase-1 modules as well, unless specific requirements are presented. </w:t>
      </w:r>
      <w:r w:rsidR="000C6CB8" w:rsidRPr="000C6CB8">
        <w:rPr>
          <w:color w:val="FF0000"/>
        </w:rPr>
        <w:t>Do we assume this route-</w:t>
      </w:r>
      <w:proofErr w:type="gramStart"/>
      <w:r w:rsidR="000C6CB8" w:rsidRPr="000C6CB8">
        <w:rPr>
          <w:color w:val="FF0000"/>
        </w:rPr>
        <w:t>through  via</w:t>
      </w:r>
      <w:proofErr w:type="gramEnd"/>
      <w:r w:rsidR="000C6CB8" w:rsidRPr="000C6CB8">
        <w:rPr>
          <w:color w:val="FF0000"/>
        </w:rPr>
        <w:t xml:space="preserve"> mezzanine is what we want again, or would we rather opt for a separate mini mezzanine / Y-cable construction?</w:t>
      </w:r>
    </w:p>
    <w:p w14:paraId="269DC666" w14:textId="059F221C" w:rsidR="00632FF5" w:rsidRPr="003E678B" w:rsidRDefault="00632FF5" w:rsidP="00795999">
      <w:pPr>
        <w:pStyle w:val="Text"/>
      </w:pPr>
    </w:p>
    <w:p w14:paraId="2057D76B" w14:textId="77777777" w:rsidR="00E34473" w:rsidRPr="003E678B" w:rsidRDefault="00E22677">
      <w:pPr>
        <w:pStyle w:val="berschrift2"/>
      </w:pPr>
      <w:bookmarkStart w:id="712" w:name="_Toc486449876"/>
      <w:r w:rsidRPr="003E678B">
        <w:t>The IPM Controller</w:t>
      </w:r>
      <w:bookmarkEnd w:id="712"/>
    </w:p>
    <w:p w14:paraId="64EFE07C" w14:textId="054F10D3" w:rsidR="00617D0F" w:rsidRPr="003E678B" w:rsidRDefault="00617D0F">
      <w:pPr>
        <w:pStyle w:val="Text"/>
      </w:pPr>
      <w:r w:rsidRPr="003E678B">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w:t>
      </w:r>
      <w:r w:rsidR="00F870E3" w:rsidRPr="003E678B">
        <w:t>L1Topo</w:t>
      </w:r>
      <w:r w:rsidRPr="003E678B">
        <w:t>) that provides the local interface to the shelf manager via the IPMI bus. It is responsible for the following functions:</w:t>
      </w:r>
    </w:p>
    <w:p w14:paraId="6183F339" w14:textId="77777777" w:rsidR="00617D0F" w:rsidRPr="003E678B" w:rsidRDefault="00617D0F">
      <w:pPr>
        <w:pStyle w:val="Aufzhlungszeichen"/>
      </w:pPr>
      <w:r w:rsidRPr="003E678B">
        <w:t>interfacing to the shelf manager via dual, redundant Intelligent Platform Management Buses (IPMBs)</w:t>
      </w:r>
      <w:r w:rsidR="00F56D30" w:rsidRPr="003E678B">
        <w:t>,</w:t>
      </w:r>
      <w:r w:rsidRPr="003E678B">
        <w:t xml:space="preserve"> it receives messages on all enabled IPMBs;</w:t>
      </w:r>
    </w:p>
    <w:p w14:paraId="1E16CD6B" w14:textId="60D201BD" w:rsidR="00617D0F" w:rsidRPr="003E678B" w:rsidRDefault="00617D0F">
      <w:pPr>
        <w:pStyle w:val="Aufzhlungszeichen"/>
      </w:pPr>
      <w:r w:rsidRPr="003E678B">
        <w:t xml:space="preserve">negotiating the </w:t>
      </w:r>
      <w:r w:rsidR="00F870E3" w:rsidRPr="003E678B">
        <w:t>L1Topo</w:t>
      </w:r>
      <w:r w:rsidRPr="003E678B">
        <w:t xml:space="preserve"> power budget with the </w:t>
      </w:r>
      <w:r w:rsidR="005C4D7F">
        <w:t>shelf manager and powering the p</w:t>
      </w:r>
      <w:r w:rsidRPr="003E678B">
        <w:t xml:space="preserve">ayload hardware only once this is completed (see section </w:t>
      </w:r>
      <w:r w:rsidR="009E30F4" w:rsidRPr="003E678B">
        <w:fldChar w:fldCharType="begin"/>
      </w:r>
      <w:r w:rsidR="009E30F4" w:rsidRPr="003E678B">
        <w:instrText xml:space="preserve"> REF _Ref372142227 \r \h </w:instrText>
      </w:r>
      <w:r w:rsidR="009E30F4" w:rsidRPr="003E678B">
        <w:fldChar w:fldCharType="separate"/>
      </w:r>
      <w:r w:rsidR="00BA2AE7">
        <w:t>3.9</w:t>
      </w:r>
      <w:r w:rsidR="009E30F4" w:rsidRPr="003E678B">
        <w:fldChar w:fldCharType="end"/>
      </w:r>
      <w:r w:rsidRPr="003E678B">
        <w:t>);</w:t>
      </w:r>
    </w:p>
    <w:p w14:paraId="6BD33113" w14:textId="79355069" w:rsidR="00617D0F" w:rsidRPr="003E678B" w:rsidRDefault="00E436DD">
      <w:pPr>
        <w:pStyle w:val="Aufzhlungszeichen"/>
      </w:pPr>
      <w:r w:rsidRPr="003E678B">
        <w:t>m</w:t>
      </w:r>
      <w:r w:rsidR="00617D0F" w:rsidRPr="003E678B">
        <w:t xml:space="preserve">anaging the operational state of </w:t>
      </w:r>
      <w:r w:rsidR="00F870E3" w:rsidRPr="003E678B">
        <w:t>L1Topo</w:t>
      </w:r>
      <w:r w:rsidR="00617D0F" w:rsidRPr="003E678B">
        <w:t>, handling activations and deactivations, hot-swap events and failure modes;</w:t>
      </w:r>
    </w:p>
    <w:p w14:paraId="200E9061" w14:textId="77777777" w:rsidR="00617D0F" w:rsidRPr="003E678B" w:rsidRDefault="00617D0F">
      <w:pPr>
        <w:pStyle w:val="Aufzhlungszeichen"/>
      </w:pPr>
      <w:r w:rsidRPr="003E678B">
        <w:t xml:space="preserve">implementing electronic keying, enabling only those backplane interconnects that are compatible with other modules in shelf, as directed by </w:t>
      </w:r>
      <w:r w:rsidR="00EE5CD1" w:rsidRPr="003E678B">
        <w:t xml:space="preserve">the </w:t>
      </w:r>
      <w:r w:rsidRPr="003E678B">
        <w:t>shelf manager;</w:t>
      </w:r>
    </w:p>
    <w:p w14:paraId="69C5910F" w14:textId="77777777" w:rsidR="00617D0F" w:rsidRPr="003E678B" w:rsidRDefault="00617D0F">
      <w:pPr>
        <w:pStyle w:val="Aufzhlungszeichen"/>
      </w:pPr>
      <w:r w:rsidRPr="003E678B">
        <w:t>providing to the Shelf Manager hardware information, such as the module serial number and the capabilities of each port on backplane;</w:t>
      </w:r>
    </w:p>
    <w:p w14:paraId="5B5AD2A6" w14:textId="063C3146" w:rsidR="00617D0F" w:rsidRPr="003E678B" w:rsidRDefault="00617D0F">
      <w:pPr>
        <w:pStyle w:val="Aufzhlungszeichen"/>
      </w:pPr>
      <w:r w:rsidRPr="003E678B">
        <w:t>collecting, via an I</w:t>
      </w:r>
      <w:r w:rsidRPr="003E678B">
        <w:rPr>
          <w:vertAlign w:val="superscript"/>
        </w:rPr>
        <w:t>2</w:t>
      </w:r>
      <w:r w:rsidRPr="003E678B">
        <w:t>C bus</w:t>
      </w:r>
      <w:r w:rsidR="00C1169A" w:rsidRPr="003E678B">
        <w:t>,</w:t>
      </w:r>
      <w:r w:rsidRPr="003E678B">
        <w:t xml:space="preserve"> data on voltages and temperatures from sensors on </w:t>
      </w:r>
      <w:r w:rsidR="00F870E3" w:rsidRPr="003E678B">
        <w:t>L1Topo</w:t>
      </w:r>
      <w:r w:rsidRPr="003E678B">
        <w:t xml:space="preserve">, and </w:t>
      </w:r>
      <w:r w:rsidR="008C6752">
        <w:t>optionally exchanging</w:t>
      </w:r>
      <w:r w:rsidRPr="003E678B">
        <w:t xml:space="preserve"> these data</w:t>
      </w:r>
      <w:r w:rsidR="00C1169A" w:rsidRPr="003E678B">
        <w:t>,</w:t>
      </w:r>
      <w:r w:rsidR="008C6752">
        <w:t xml:space="preserve"> with the control</w:t>
      </w:r>
      <w:r w:rsidRPr="003E678B">
        <w:t xml:space="preserve"> FPGA;</w:t>
      </w:r>
    </w:p>
    <w:p w14:paraId="46502137" w14:textId="77777777" w:rsidR="00617D0F" w:rsidRPr="003E678B" w:rsidRDefault="00617D0F">
      <w:pPr>
        <w:pStyle w:val="Aufzhlungszeichen"/>
      </w:pPr>
      <w:proofErr w:type="gramStart"/>
      <w:r w:rsidRPr="003E678B">
        <w:t>driving</w:t>
      </w:r>
      <w:proofErr w:type="gramEnd"/>
      <w:r w:rsidRPr="003E678B">
        <w:t xml:space="preserve"> the </w:t>
      </w:r>
      <w:r w:rsidR="00F56D30" w:rsidRPr="003E678B">
        <w:t>ATCA-defined</w:t>
      </w:r>
      <w:r w:rsidRPr="003E678B">
        <w:t xml:space="preserve"> LED</w:t>
      </w:r>
      <w:r w:rsidR="00F56D30" w:rsidRPr="003E678B">
        <w:t>s</w:t>
      </w:r>
      <w:r w:rsidRPr="003E678B">
        <w:t>.</w:t>
      </w:r>
    </w:p>
    <w:p w14:paraId="0B171EF0" w14:textId="6883F3E6" w:rsidR="00617D0F" w:rsidRPr="003E678B" w:rsidRDefault="00F870E3">
      <w:pPr>
        <w:pStyle w:val="Text"/>
      </w:pPr>
      <w:r w:rsidRPr="003E678B">
        <w:t>L1Topo</w:t>
      </w:r>
      <w:r w:rsidR="00617D0F" w:rsidRPr="003E678B">
        <w:t xml:space="preserve"> uses the IPMC mezzanine produced by LAPP as the IPM Controller</w:t>
      </w:r>
      <w:ins w:id="713" w:author="Brawn, Ian (STFC,RAL,TECH)" w:date="2013-12-20T11:07:00Z">
        <w:r w:rsidR="007067CA" w:rsidRPr="003E678B">
          <w:t xml:space="preserve"> </w:t>
        </w:r>
        <w:r w:rsidR="007067CA" w:rsidRPr="003E678B">
          <w:fldChar w:fldCharType="begin"/>
        </w:r>
        <w:r w:rsidR="007067CA" w:rsidRPr="003E678B">
          <w:instrText xml:space="preserve"> REF _Ref375300999 \r \h </w:instrText>
        </w:r>
      </w:ins>
      <w:r w:rsidR="007067CA" w:rsidRPr="003E678B">
        <w:fldChar w:fldCharType="separate"/>
      </w:r>
      <w:r w:rsidR="00BA2AE7">
        <w:t>[1.12</w:t>
      </w:r>
      <w:proofErr w:type="gramStart"/>
      <w:r w:rsidR="00BA2AE7">
        <w:t xml:space="preserve">] </w:t>
      </w:r>
      <w:proofErr w:type="gramEnd"/>
      <w:ins w:id="714" w:author="Brawn, Ian (STFC,RAL,TECH)" w:date="2013-12-20T11:07:00Z">
        <w:r w:rsidR="007067CA" w:rsidRPr="003E678B">
          <w:fldChar w:fldCharType="end"/>
        </w:r>
      </w:ins>
      <w:r w:rsidR="00617D0F" w:rsidRPr="003E678B">
        <w:t>. The form factor of this mezzanine is DDR3 VLP Mini-DIMM.</w:t>
      </w:r>
    </w:p>
    <w:p w14:paraId="110A9C81" w14:textId="77777777" w:rsidR="005557DE" w:rsidRPr="003E678B" w:rsidRDefault="00343FB3">
      <w:pPr>
        <w:pStyle w:val="berschrift2"/>
      </w:pPr>
      <w:bookmarkStart w:id="715" w:name="_Ref372142227"/>
      <w:bookmarkStart w:id="716" w:name="_Toc486449877"/>
      <w:r w:rsidRPr="003E678B">
        <w:t>P</w:t>
      </w:r>
      <w:r w:rsidR="00ED60C3" w:rsidRPr="003E678B">
        <w:t xml:space="preserve">ower </w:t>
      </w:r>
      <w:r w:rsidR="00647D9C" w:rsidRPr="003E678B">
        <w:t>M</w:t>
      </w:r>
      <w:r w:rsidR="00ED60C3" w:rsidRPr="003E678B">
        <w:t>anagement</w:t>
      </w:r>
      <w:bookmarkEnd w:id="715"/>
      <w:bookmarkEnd w:id="716"/>
    </w:p>
    <w:p w14:paraId="5F22C6FF" w14:textId="79BA9E71" w:rsidR="007754CE" w:rsidRPr="003E678B" w:rsidRDefault="007754CE" w:rsidP="0001165B">
      <w:pPr>
        <w:pStyle w:val="Text"/>
      </w:pPr>
      <w:r w:rsidRPr="003E678B">
        <w:t xml:space="preserve">With regard to power, the hardware on the </w:t>
      </w:r>
      <w:r w:rsidR="00F870E3" w:rsidRPr="003E678B">
        <w:t>L1Topo</w:t>
      </w:r>
      <w:r w:rsidRPr="003E678B">
        <w:t xml:space="preserve"> is split into two domains: Management hardware and Payload hardware. The Management hardware comprises the IPM Controller plus the</w:t>
      </w:r>
      <w:r w:rsidR="00720955">
        <w:t xml:space="preserve"> primary</w:t>
      </w:r>
      <w:r w:rsidRPr="003E678B">
        <w:t xml:space="preserve"> DC-DC converters and </w:t>
      </w:r>
      <w:r w:rsidR="00720955">
        <w:t>any</w:t>
      </w:r>
      <w:r w:rsidRPr="003E678B">
        <w:t xml:space="preserve"> non-volatile storage that this requires. By default, on power up, only the Management hardware of </w:t>
      </w:r>
      <w:r w:rsidR="00F870E3" w:rsidRPr="003E678B">
        <w:t>L1Topo</w:t>
      </w:r>
      <w:r w:rsidRPr="003E678B">
        <w:t xml:space="preserve"> is powered (drawing no more than 10 W), until the IPM Controller has negotiated power-up rights for the Payload hardware with the shelf manager. This is in accordance with the ATCA specification. However, via a hardware swi</w:t>
      </w:r>
      <w:r w:rsidR="00640B7D" w:rsidRPr="003E678B">
        <w:t>tc</w:t>
      </w:r>
      <w:r w:rsidRPr="003E678B">
        <w:t xml:space="preserve">h it is also possible to place </w:t>
      </w:r>
      <w:r w:rsidR="00F870E3" w:rsidRPr="003E678B">
        <w:t>L1Topo</w:t>
      </w:r>
      <w:r w:rsidRPr="003E678B">
        <w:t xml:space="preserve"> in a mode where the Payload logic is powered without waiting for any negotiation with the shelf controller. This feature, which is in violation of the ATCA specification, is provided for diagnostic and commissioning purposes.</w:t>
      </w:r>
    </w:p>
    <w:p w14:paraId="5438FF13" w14:textId="7F8B6B38" w:rsidR="007754CE" w:rsidRPr="003E678B" w:rsidRDefault="007754CE" w:rsidP="0001165B">
      <w:pPr>
        <w:pStyle w:val="Text"/>
      </w:pPr>
      <w:r w:rsidRPr="003E678B">
        <w:lastRenderedPageBreak/>
        <w:t xml:space="preserve">On power-up of the Payload hardware, the sequence and timing with which the multiple power rails are turned on can be controlled by the IPM Controller. Alternatively, by setting hardware </w:t>
      </w:r>
      <w:r w:rsidR="00AA71F8" w:rsidRPr="003E678B">
        <w:t>switches</w:t>
      </w:r>
      <w:r w:rsidRPr="003E678B">
        <w:t xml:space="preserve">, these rails can be brought up in a default sequence </w:t>
      </w:r>
      <w:r w:rsidRPr="003B0B84">
        <w:rPr>
          <w:highlight w:val="red"/>
        </w:rPr>
        <w:t xml:space="preserve">defined by resistor-capacitor networks on the </w:t>
      </w:r>
      <w:proofErr w:type="spellStart"/>
      <w:r w:rsidRPr="003B0B84">
        <w:rPr>
          <w:highlight w:val="red"/>
        </w:rPr>
        <w:t>module</w:t>
      </w:r>
      <w:r w:rsidRPr="003E678B">
        <w:t>.</w:t>
      </w:r>
      <w:r w:rsidR="003B0B84">
        <w:t>That’s</w:t>
      </w:r>
      <w:proofErr w:type="spellEnd"/>
      <w:r w:rsidR="003B0B84">
        <w:t xml:space="preserve"> probably wrong for both </w:t>
      </w:r>
      <w:proofErr w:type="spellStart"/>
      <w:r w:rsidR="003B0B84">
        <w:t>jFEX</w:t>
      </w:r>
      <w:proofErr w:type="spellEnd"/>
      <w:r w:rsidR="003B0B84">
        <w:t xml:space="preserve"> and L1Topo. We are using a CPLD. Anything else?</w:t>
      </w:r>
      <w:r w:rsidRPr="003E678B">
        <w:t xml:space="preserve"> </w:t>
      </w:r>
    </w:p>
    <w:p w14:paraId="299E5EF6" w14:textId="77777777" w:rsidR="007754CE" w:rsidRPr="003E678B" w:rsidRDefault="007754CE" w:rsidP="0001165B">
      <w:pPr>
        <w:pStyle w:val="Text"/>
      </w:pPr>
      <w:r w:rsidRPr="003E678B">
        <w:t xml:space="preserve">Excluding the optional exception noted above, the </w:t>
      </w:r>
      <w:r w:rsidR="00F870E3" w:rsidRPr="003E678B">
        <w:t>L1Topo</w:t>
      </w:r>
      <w:r w:rsidRPr="003E678B">
        <w:t xml:space="preserve"> conforms to the full ATCA PICMG® specification (issue 3.0, revision 3.0), with regard to power and power management. This includes implementing hot swap functionality, although this is not expected to be used in the trigger system. </w:t>
      </w:r>
    </w:p>
    <w:p w14:paraId="3BADBBCA" w14:textId="6DAEAB5A" w:rsidR="007754CE" w:rsidRPr="003E678B" w:rsidRDefault="007754CE" w:rsidP="0001165B">
      <w:pPr>
        <w:pStyle w:val="Text"/>
      </w:pPr>
      <w:r w:rsidRPr="003E678B">
        <w:t xml:space="preserve">Power is supplied to </w:t>
      </w:r>
      <w:r w:rsidR="00F870E3" w:rsidRPr="003E678B">
        <w:t>L1Topo</w:t>
      </w:r>
      <w:r w:rsidRPr="003E678B">
        <w:t xml:space="preserve"> on dual, redundant -48V DC feeds</w:t>
      </w:r>
      <w:r w:rsidR="003B0B84">
        <w:t>. A standard power input module (</w:t>
      </w:r>
      <w:proofErr w:type="spellStart"/>
      <w:r w:rsidR="003B0B84">
        <w:t>eg</w:t>
      </w:r>
      <w:proofErr w:type="spellEnd"/>
      <w:r w:rsidR="003B0B84">
        <w:t>. PIM400) and a step down convertor, both “quarter brick” sized, are employed for power conditioning and conversion down to 12V.</w:t>
      </w:r>
      <w:r w:rsidRPr="003E678B">
        <w:t xml:space="preserve"> This 12V supply is stepped down further, by multiple </w:t>
      </w:r>
      <w:r w:rsidR="003B0B84">
        <w:t xml:space="preserve">(secondary) </w:t>
      </w:r>
      <w:r w:rsidRPr="003E678B">
        <w:t>switch-mode regulators, to supply the multiplicity of voltages required by the payload hardware.</w:t>
      </w:r>
    </w:p>
    <w:p w14:paraId="130A059C" w14:textId="2C4E1E5B" w:rsidR="007754CE" w:rsidRPr="003E678B" w:rsidRDefault="007754CE" w:rsidP="0001165B">
      <w:pPr>
        <w:pStyle w:val="Text"/>
      </w:pPr>
      <w:r w:rsidRPr="003E678B">
        <w:t xml:space="preserve">For the power supplies to the FPGA multi-Gigabit transceivers, the PCB design guidelines and noise requirements specified in the </w:t>
      </w:r>
      <w:proofErr w:type="spellStart"/>
      <w:r w:rsidR="00E71FF0" w:rsidRPr="003E678B">
        <w:t>UltraScale</w:t>
      </w:r>
      <w:proofErr w:type="spellEnd"/>
      <w:r w:rsidRPr="003E678B">
        <w:t xml:space="preserve"> Series FPGAs GT</w:t>
      </w:r>
      <w:r w:rsidR="00E71FF0" w:rsidRPr="003E678B">
        <w:t>H</w:t>
      </w:r>
      <w:r w:rsidRPr="003E678B">
        <w:t xml:space="preserve"> Transceiver User Guide (UG</w:t>
      </w:r>
      <w:r w:rsidR="00E71FF0" w:rsidRPr="003E678B">
        <w:t>5</w:t>
      </w:r>
      <w:r w:rsidRPr="003E678B">
        <w:t>76)</w:t>
      </w:r>
      <w:r w:rsidR="00E71FF0" w:rsidRPr="003E678B">
        <w:t xml:space="preserve"> and GTY Transceiver User Guide (</w:t>
      </w:r>
      <w:r w:rsidR="00352738" w:rsidRPr="003E678B">
        <w:t>UG578</w:t>
      </w:r>
      <w:r w:rsidR="00E71FF0" w:rsidRPr="003E678B">
        <w:t>)</w:t>
      </w:r>
      <w:r w:rsidRPr="003E678B">
        <w:t xml:space="preserve"> will be observed. </w:t>
      </w:r>
      <w:r w:rsidR="003B0B84">
        <w:t>The secondary convertors are located on mezzanine modules.</w:t>
      </w:r>
    </w:p>
    <w:p w14:paraId="0285E141" w14:textId="77777777" w:rsidR="00D8777F" w:rsidRPr="003E678B" w:rsidRDefault="00D8777F">
      <w:pPr>
        <w:pStyle w:val="berschrift2"/>
      </w:pPr>
      <w:bookmarkStart w:id="717" w:name="_Toc486449878"/>
      <w:r w:rsidRPr="003E678B">
        <w:t>Front-panel Inputs and Outputs</w:t>
      </w:r>
      <w:bookmarkEnd w:id="717"/>
    </w:p>
    <w:p w14:paraId="651F3B33" w14:textId="77777777" w:rsidR="0033107D" w:rsidRPr="003E678B" w:rsidDel="0033107D" w:rsidRDefault="00013F9A">
      <w:pPr>
        <w:pStyle w:val="Text"/>
        <w:rPr>
          <w:del w:id="718" w:author="Brawn, Ian (STFC,RAL,TECH)" w:date="2013-11-22T10:27:00Z"/>
        </w:rPr>
      </w:pPr>
      <w:del w:id="719" w:author="Brawn, Ian (STFC,RAL,TECH)" w:date="2013-12-18T16:48:00Z">
        <w:r w:rsidRPr="003E678B" w:rsidDel="00DC2BDF">
          <w:delText>The following signals are output from the front panel of the eFEX.</w:delText>
        </w:r>
      </w:del>
    </w:p>
    <w:p w14:paraId="7A2F0365" w14:textId="77777777" w:rsidR="00C81C4B" w:rsidRPr="003E678B" w:rsidDel="004D2AF9" w:rsidRDefault="00024163">
      <w:pPr>
        <w:pStyle w:val="Text"/>
        <w:rPr>
          <w:del w:id="720" w:author="Brawn, Ian (STFC,RAL,TECH)" w:date="2013-12-19T09:03:00Z"/>
        </w:rPr>
        <w:pPrChange w:id="721" w:author="Brawn, Ian (STFC,RAL,TECH)" w:date="2013-12-19T15:17:00Z">
          <w:pPr>
            <w:pStyle w:val="Note"/>
          </w:pPr>
        </w:pPrChange>
      </w:pPr>
      <w:del w:id="722" w:author="Brawn, Ian (STFC,RAL,TECH)" w:date="2013-12-18T16:49:00Z">
        <w:r w:rsidRPr="003E678B" w:rsidDel="004D2AF9">
          <w:delText>Numbers of L1Topo modules, etc, need updating</w:delText>
        </w:r>
      </w:del>
    </w:p>
    <w:p w14:paraId="78A231CC" w14:textId="77777777" w:rsidR="00AE5BA9" w:rsidRPr="003E678B" w:rsidDel="004D2AF9" w:rsidRDefault="00AE5BA9">
      <w:pPr>
        <w:pStyle w:val="Text"/>
        <w:rPr>
          <w:del w:id="723" w:author="Brawn, Ian (STFC,RAL,TECH)" w:date="2013-12-19T09:03:00Z"/>
        </w:rPr>
        <w:pPrChange w:id="724" w:author="Brawn, Ian (STFC,RAL,TECH)" w:date="2013-12-19T15:17:00Z">
          <w:pPr>
            <w:pStyle w:val="Aufzhlungszeichen"/>
          </w:pPr>
        </w:pPrChange>
      </w:pPr>
      <w:del w:id="725" w:author="Brawn, Ian (STFC,RAL,TECH)" w:date="2013-12-18T16:49:00Z">
        <w:r w:rsidRPr="003E678B" w:rsidDel="00DC2BDF">
          <w:delText>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carry the signals are grouped into three bundles, each of which comprises 12 fibres and carries the data for two L1Topo modules. The splitting of bundles necessary to distribute fibres and signals between L1Topo modules is implemented external to the eF</w:delText>
        </w:r>
        <w:r w:rsidRPr="003E678B" w:rsidDel="004D2AF9">
          <w:delText>EX.</w:delText>
        </w:r>
      </w:del>
    </w:p>
    <w:p w14:paraId="015D65E9" w14:textId="77777777" w:rsidR="00AE5BA9" w:rsidRPr="003E678B" w:rsidDel="004D2AF9" w:rsidRDefault="00AE5BA9">
      <w:pPr>
        <w:pStyle w:val="Text"/>
        <w:rPr>
          <w:del w:id="726" w:author="Brawn, Ian (STFC,RAL,TECH)" w:date="2013-12-19T09:03:00Z"/>
        </w:rPr>
        <w:pPrChange w:id="727" w:author="Brawn, Ian (STFC,RAL,TECH)" w:date="2013-12-19T15:17:00Z">
          <w:pPr>
            <w:pStyle w:val="Aufzhlungszeichen"/>
            <w:numPr>
              <w:numId w:val="0"/>
            </w:numPr>
            <w:ind w:left="0" w:firstLine="0"/>
          </w:pPr>
        </w:pPrChange>
      </w:pPr>
    </w:p>
    <w:p w14:paraId="771B466D" w14:textId="4FA512E6" w:rsidR="00AE5BA9" w:rsidRPr="003E678B" w:rsidRDefault="00AE5BA9">
      <w:pPr>
        <w:pStyle w:val="Text"/>
        <w:pPrChange w:id="728" w:author="Brawn, Ian (STFC,RAL,TECH)" w:date="2013-12-19T15:17:00Z">
          <w:pPr>
            <w:pStyle w:val="Aufzhlungszeichen"/>
            <w:numPr>
              <w:numId w:val="0"/>
            </w:numPr>
            <w:ind w:left="0" w:firstLine="0"/>
          </w:pPr>
        </w:pPrChange>
      </w:pPr>
      <w:r w:rsidRPr="003E678B">
        <w:t>The following signals are, or can be,</w:t>
      </w:r>
      <w:r w:rsidR="00BB2461">
        <w:t xml:space="preserve"> sent or received via</w:t>
      </w:r>
      <w:r w:rsidRPr="003E678B">
        <w:t xml:space="preserve"> the </w:t>
      </w:r>
      <w:r w:rsidR="00F870E3" w:rsidRPr="003E678B">
        <w:t>L1Topo</w:t>
      </w:r>
      <w:r w:rsidRPr="003E678B">
        <w:t xml:space="preserve"> front panel.</w:t>
      </w:r>
    </w:p>
    <w:p w14:paraId="6E8AAD41" w14:textId="2ABFC553" w:rsidR="00BB2461" w:rsidRDefault="00BB2461" w:rsidP="00BB2461">
      <w:pPr>
        <w:pStyle w:val="Aufzhlungszeichen"/>
      </w:pPr>
      <w:r>
        <w:t>Electrical differential (LVDS) signals are sent to the CTP via an SCSI VHDCI style connector, located on the mezzanine.</w:t>
      </w:r>
    </w:p>
    <w:p w14:paraId="1A01DC31" w14:textId="100F2D40" w:rsidR="005B6C78" w:rsidRDefault="005B6C78" w:rsidP="00BB2461">
      <w:pPr>
        <w:pStyle w:val="Aufzhlungszeichen"/>
      </w:pPr>
      <w:r>
        <w:t>Fibre-optical output to CTP via MPO/MTP connectors. A total of 48 fibres can be sent out of the front panel, largest fraction assumed to be spares for possible use at Phase-2.</w:t>
      </w:r>
    </w:p>
    <w:p w14:paraId="6C69B8EF" w14:textId="20BCE9AC" w:rsidR="00AE5BA9" w:rsidRDefault="00AE5BA9">
      <w:pPr>
        <w:pStyle w:val="Aufzhlungszeichen"/>
      </w:pPr>
      <w:r w:rsidRPr="003E678B">
        <w:t xml:space="preserve">Auxiliary clock. This input allows </w:t>
      </w:r>
      <w:r w:rsidR="00F870E3" w:rsidRPr="003E678B">
        <w:t>L1Topo</w:t>
      </w:r>
      <w:r w:rsidRPr="003E678B">
        <w:t xml:space="preserve"> to be driven by an external 40 M</w:t>
      </w:r>
      <w:r w:rsidR="00447A72" w:rsidRPr="003E678B">
        <w:t>H</w:t>
      </w:r>
      <w:r w:rsidRPr="003E678B">
        <w:t xml:space="preserve">z clock, in the absence of a suitable clock </w:t>
      </w:r>
      <w:r w:rsidR="00447A72" w:rsidRPr="003E678B">
        <w:t xml:space="preserve">on </w:t>
      </w:r>
      <w:r w:rsidRPr="003E678B">
        <w:t xml:space="preserve">the backplane. The optimum physical form factor for the signal is to be identified. </w:t>
      </w:r>
    </w:p>
    <w:p w14:paraId="0A5D3E6F" w14:textId="523243EE" w:rsidR="00720955" w:rsidRPr="003E678B" w:rsidRDefault="00720955">
      <w:pPr>
        <w:pStyle w:val="Aufzhlungszeichen"/>
      </w:pPr>
      <w:r>
        <w:t xml:space="preserve">Do we want a clock </w:t>
      </w:r>
      <w:proofErr w:type="gramStart"/>
      <w:r>
        <w:t>output ?</w:t>
      </w:r>
      <w:proofErr w:type="gramEnd"/>
      <w:r>
        <w:t xml:space="preserve"> </w:t>
      </w:r>
      <w:proofErr w:type="gramStart"/>
      <w:r>
        <w:t>what</w:t>
      </w:r>
      <w:proofErr w:type="gramEnd"/>
      <w:r>
        <w:t xml:space="preserve"> else ?</w:t>
      </w:r>
    </w:p>
    <w:p w14:paraId="2EE89F70" w14:textId="77777777" w:rsidR="00AE5BA9" w:rsidRPr="003E678B" w:rsidRDefault="00AE5BA9">
      <w:pPr>
        <w:pStyle w:val="Aufzhlungszeichen"/>
        <w:numPr>
          <w:ilvl w:val="0"/>
          <w:numId w:val="0"/>
        </w:numPr>
        <w:ind w:left="357"/>
        <w:pPrChange w:id="729" w:author="Brawn, Ian (STFC,RAL,TECH)" w:date="2013-12-19T15:14:00Z">
          <w:pPr>
            <w:pStyle w:val="Aufzhlungszeichen"/>
            <w:numPr>
              <w:numId w:val="0"/>
            </w:numPr>
            <w:ind w:left="0" w:firstLine="0"/>
          </w:pPr>
        </w:pPrChange>
      </w:pPr>
    </w:p>
    <w:p w14:paraId="2D3953D8" w14:textId="48AF283A" w:rsidR="00447A72" w:rsidRPr="003E678B" w:rsidRDefault="00447A72">
      <w:pPr>
        <w:pStyle w:val="Text"/>
      </w:pPr>
      <w:r w:rsidRPr="003E678B">
        <w:t xml:space="preserve">The following bi-directional control interfaces are available on the front panel. See section </w:t>
      </w:r>
      <w:r w:rsidR="009E30F4" w:rsidRPr="003E678B">
        <w:fldChar w:fldCharType="begin"/>
      </w:r>
      <w:r w:rsidR="009E30F4" w:rsidRPr="003E678B">
        <w:instrText xml:space="preserve"> REF _Ref372142271 \r \h </w:instrText>
      </w:r>
      <w:r w:rsidR="009E30F4" w:rsidRPr="003E678B">
        <w:fldChar w:fldCharType="separate"/>
      </w:r>
      <w:r w:rsidR="00BA2AE7">
        <w:t>3.13</w:t>
      </w:r>
      <w:r w:rsidR="009E30F4" w:rsidRPr="003E678B">
        <w:fldChar w:fldCharType="end"/>
      </w:r>
      <w:r w:rsidRPr="003E678B">
        <w:t xml:space="preserve"> for the use of these interfaces.</w:t>
      </w:r>
    </w:p>
    <w:p w14:paraId="0B525C3D" w14:textId="77777777" w:rsidR="00447A72" w:rsidRPr="003E678B" w:rsidRDefault="00447A72">
      <w:pPr>
        <w:pStyle w:val="Aufzhlungszeichen"/>
      </w:pPr>
      <w:r w:rsidRPr="003E678B">
        <w:t>JT</w:t>
      </w:r>
      <w:r w:rsidR="00AA71F8" w:rsidRPr="003E678B">
        <w:t>A</w:t>
      </w:r>
      <w:r w:rsidRPr="003E678B">
        <w:t xml:space="preserve">G Boundary Scan. The optimum physical form factor for this interface is to be identified. </w:t>
      </w:r>
    </w:p>
    <w:p w14:paraId="71A950AC" w14:textId="256BFF4D" w:rsidR="00447A72" w:rsidRPr="003E678B" w:rsidRDefault="00447A72">
      <w:pPr>
        <w:pStyle w:val="Aufzhlungszeichen"/>
      </w:pPr>
      <w:r w:rsidRPr="003E678B">
        <w:t>1G Ethernet sock</w:t>
      </w:r>
      <w:r w:rsidR="003B0B84">
        <w:t>et (optional</w:t>
      </w:r>
      <w:r w:rsidR="005B6C78">
        <w:t>, not to be used in production environment</w:t>
      </w:r>
      <w:r w:rsidR="003B0B84">
        <w:t>).</w:t>
      </w:r>
    </w:p>
    <w:p w14:paraId="0788BF63" w14:textId="77777777" w:rsidR="004815ED" w:rsidRPr="003E678B" w:rsidRDefault="00D8777F">
      <w:pPr>
        <w:pStyle w:val="berschrift2"/>
        <w:rPr>
          <w:ins w:id="730" w:author="Brawn, Ian (STFC,RAL,TECH)" w:date="2013-12-20T10:50:00Z"/>
        </w:rPr>
      </w:pPr>
      <w:bookmarkStart w:id="731" w:name="_Ref372141832"/>
      <w:bookmarkStart w:id="732" w:name="_Toc486449879"/>
      <w:r w:rsidRPr="003E678B">
        <w:lastRenderedPageBreak/>
        <w:t>Rear-panel Inputs and Outputs</w:t>
      </w:r>
      <w:bookmarkEnd w:id="731"/>
      <w:bookmarkEnd w:id="732"/>
    </w:p>
    <w:p w14:paraId="2422F7D5" w14:textId="77777777" w:rsidR="004815ED" w:rsidRPr="003E678B" w:rsidDel="004815ED" w:rsidRDefault="004815ED">
      <w:pPr>
        <w:rPr>
          <w:del w:id="733" w:author="Brawn, Ian (STFC,RAL,TECH)" w:date="2013-12-20T10:52:00Z"/>
        </w:rPr>
        <w:pPrChange w:id="734" w:author="Brawn, Ian (STFC,RAL,TECH)" w:date="2013-12-20T10:50:00Z">
          <w:pPr>
            <w:pStyle w:val="berschrift2"/>
          </w:pPr>
        </w:pPrChange>
      </w:pPr>
      <w:bookmarkStart w:id="735" w:name="_Toc375302334"/>
      <w:bookmarkStart w:id="736" w:name="_Toc388263044"/>
      <w:bookmarkStart w:id="737" w:name="_Toc388267967"/>
      <w:bookmarkStart w:id="738" w:name="_Toc391382398"/>
      <w:bookmarkStart w:id="739" w:name="_Toc391469766"/>
      <w:bookmarkStart w:id="740" w:name="_Toc391573433"/>
      <w:bookmarkStart w:id="741" w:name="_Toc392189343"/>
      <w:bookmarkStart w:id="742" w:name="_Toc394920223"/>
      <w:bookmarkStart w:id="743" w:name="_Toc394920308"/>
      <w:bookmarkStart w:id="744" w:name="_Toc467076585"/>
      <w:bookmarkStart w:id="745" w:name="_Toc469652462"/>
      <w:bookmarkStart w:id="746" w:name="_Toc469652541"/>
      <w:bookmarkStart w:id="747" w:name="_Toc469653257"/>
      <w:bookmarkStart w:id="748" w:name="_Toc469653359"/>
      <w:bookmarkStart w:id="749" w:name="_Toc469653716"/>
      <w:bookmarkStart w:id="750" w:name="_Toc478474604"/>
      <w:bookmarkStart w:id="751" w:name="_Toc478474677"/>
      <w:bookmarkStart w:id="752" w:name="_Toc482344433"/>
      <w:bookmarkStart w:id="753" w:name="_Toc483239401"/>
      <w:bookmarkStart w:id="754" w:name="_Toc485824975"/>
      <w:bookmarkStart w:id="755" w:name="_Toc485825048"/>
      <w:bookmarkStart w:id="756" w:name="_Toc485903099"/>
      <w:bookmarkStart w:id="757" w:name="_Toc485903179"/>
      <w:bookmarkStart w:id="758" w:name="_Toc485903259"/>
      <w:bookmarkStart w:id="759" w:name="_Toc486440194"/>
      <w:bookmarkStart w:id="760" w:name="_Toc486449880"/>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6C8A6910" w14:textId="77777777" w:rsidR="00F12688" w:rsidRPr="003E678B" w:rsidRDefault="00F12688">
      <w:pPr>
        <w:pStyle w:val="berschrift3"/>
      </w:pPr>
      <w:bookmarkStart w:id="761" w:name="_Toc486449881"/>
      <w:r w:rsidRPr="003E678B">
        <w:t>ATCA Zone 1</w:t>
      </w:r>
      <w:bookmarkEnd w:id="761"/>
    </w:p>
    <w:p w14:paraId="14ED7DFB" w14:textId="77777777" w:rsidR="00F12688" w:rsidRPr="003E678B" w:rsidRDefault="00F12688">
      <w:pPr>
        <w:pStyle w:val="Text"/>
      </w:pPr>
      <w:r w:rsidRPr="003E678B">
        <w:t>This interface is configured according to the ATCA standard. The connections include</w:t>
      </w:r>
    </w:p>
    <w:p w14:paraId="7606C0B3" w14:textId="77777777" w:rsidR="00F12688" w:rsidRPr="003E678B" w:rsidRDefault="00F12688">
      <w:pPr>
        <w:pStyle w:val="Aufzhlungszeichen"/>
      </w:pPr>
      <w:del w:id="762" w:author="Brawn, Ian (STFC,RAL,TECH)" w:date="2013-12-19T15:15:00Z">
        <w:r w:rsidRPr="003E678B" w:rsidDel="005E3850">
          <w:delText>Dual</w:delText>
        </w:r>
      </w:del>
      <w:ins w:id="763" w:author="Brawn, Ian (STFC,RAL,TECH)" w:date="2013-12-19T15:15:00Z">
        <w:r w:rsidR="005E3850" w:rsidRPr="003E678B">
          <w:t>dual</w:t>
        </w:r>
      </w:ins>
      <w:r w:rsidRPr="003E678B">
        <w:t>, redundant -48V power supplies,</w:t>
      </w:r>
    </w:p>
    <w:p w14:paraId="7C1B8DE8" w14:textId="77777777" w:rsidR="00F12688" w:rsidRPr="003E678B" w:rsidRDefault="00F12688">
      <w:pPr>
        <w:pStyle w:val="Aufzhlungszeichen"/>
      </w:pPr>
      <w:del w:id="764" w:author="Brawn, Ian (STFC,RAL,TECH)" w:date="2013-12-19T15:15:00Z">
        <w:r w:rsidRPr="003E678B" w:rsidDel="005E3850">
          <w:delText xml:space="preserve">Hardware </w:delText>
        </w:r>
      </w:del>
      <w:ins w:id="765" w:author="Brawn, Ian (STFC,RAL,TECH)" w:date="2013-12-19T15:15:00Z">
        <w:r w:rsidR="005E3850" w:rsidRPr="003E678B">
          <w:t xml:space="preserve">hardware </w:t>
        </w:r>
      </w:ins>
      <w:r w:rsidRPr="003E678B">
        <w:t>address,</w:t>
      </w:r>
    </w:p>
    <w:p w14:paraId="481FF94A" w14:textId="77777777" w:rsidR="00F12688" w:rsidRPr="003E678B" w:rsidRDefault="00F12688">
      <w:pPr>
        <w:pStyle w:val="Aufzhlungszeichen"/>
      </w:pPr>
      <w:r w:rsidRPr="003E678B">
        <w:t>IPMB ports A and B</w:t>
      </w:r>
      <w:ins w:id="766" w:author="Brawn, Ian (STFC,RAL,TECH)" w:date="2013-12-20T10:52:00Z">
        <w:r w:rsidR="004815ED" w:rsidRPr="003E678B">
          <w:t xml:space="preserve"> (to the Hub module),</w:t>
        </w:r>
      </w:ins>
      <w:del w:id="767" w:author="Brawn, Ian (STFC,RAL,TECH)" w:date="2013-12-20T10:52:00Z">
        <w:r w:rsidRPr="003E678B" w:rsidDel="004815ED">
          <w:delText>,</w:delText>
        </w:r>
      </w:del>
    </w:p>
    <w:p w14:paraId="0DAB570A" w14:textId="77777777" w:rsidR="00F12688" w:rsidRPr="003E678B" w:rsidRDefault="00F12688">
      <w:pPr>
        <w:pStyle w:val="Aufzhlungszeichen"/>
      </w:pPr>
      <w:del w:id="768" w:author="Brawn, Ian (STFC,RAL,TECH)" w:date="2013-12-19T15:15:00Z">
        <w:r w:rsidRPr="003E678B" w:rsidDel="005E3850">
          <w:delText xml:space="preserve">Shelf </w:delText>
        </w:r>
      </w:del>
      <w:ins w:id="769" w:author="Brawn, Ian (STFC,RAL,TECH)" w:date="2013-12-19T15:15:00Z">
        <w:r w:rsidR="005E3850" w:rsidRPr="003E678B">
          <w:t xml:space="preserve">shelf </w:t>
        </w:r>
      </w:ins>
      <w:r w:rsidRPr="003E678B">
        <w:t>ground,</w:t>
      </w:r>
    </w:p>
    <w:p w14:paraId="0136D53B" w14:textId="77777777" w:rsidR="00F12688" w:rsidRPr="003E678B" w:rsidRDefault="00F12688">
      <w:pPr>
        <w:pStyle w:val="Aufzhlungszeichen"/>
      </w:pPr>
      <w:del w:id="770" w:author="Brawn, Ian (STFC,RAL,TECH)" w:date="2013-12-19T15:15:00Z">
        <w:r w:rsidRPr="003E678B" w:rsidDel="005E3850">
          <w:delText xml:space="preserve">Logic </w:delText>
        </w:r>
      </w:del>
      <w:proofErr w:type="gramStart"/>
      <w:ins w:id="771" w:author="Brawn, Ian (STFC,RAL,TECH)" w:date="2013-12-19T15:15:00Z">
        <w:r w:rsidR="005E3850" w:rsidRPr="003E678B">
          <w:t>logic</w:t>
        </w:r>
        <w:proofErr w:type="gramEnd"/>
        <w:r w:rsidR="005E3850" w:rsidRPr="003E678B">
          <w:t xml:space="preserve"> </w:t>
        </w:r>
      </w:ins>
      <w:del w:id="772" w:author="Brawn, Ian (STFC,RAL,TECH)" w:date="2013-12-20T11:09:00Z">
        <w:r w:rsidRPr="003E678B" w:rsidDel="008C471C">
          <w:delText>G</w:delText>
        </w:r>
      </w:del>
      <w:ins w:id="773" w:author="Brawn, Ian (STFC,RAL,TECH)" w:date="2013-12-20T11:09:00Z">
        <w:r w:rsidR="008C471C" w:rsidRPr="003E678B">
          <w:t>g</w:t>
        </w:r>
      </w:ins>
      <w:r w:rsidRPr="003E678B">
        <w:t>round.</w:t>
      </w:r>
    </w:p>
    <w:p w14:paraId="2F9EED8F" w14:textId="5BF8240F" w:rsidR="00F12688" w:rsidRPr="003E678B" w:rsidRDefault="004815ED">
      <w:pPr>
        <w:pStyle w:val="Text"/>
      </w:pPr>
      <w:ins w:id="774" w:author="Brawn, Ian (STFC,RAL,TECH)" w:date="2013-12-20T10:53:00Z">
        <w:r w:rsidRPr="003E678B">
          <w:fldChar w:fldCharType="begin"/>
        </w:r>
        <w:r w:rsidRPr="003E678B">
          <w:instrText xml:space="preserve"> REF _Ref375299994 \r \h </w:instrText>
        </w:r>
      </w:ins>
      <w:ins w:id="775" w:author="Brawn, Ian (STFC,RAL,TECH)" w:date="2013-12-20T10:53:00Z">
        <w:r w:rsidRPr="003E678B">
          <w:fldChar w:fldCharType="separate"/>
        </w:r>
      </w:ins>
      <w:r w:rsidR="00BA2AE7">
        <w:t>Figure 2</w:t>
      </w:r>
      <w:ins w:id="776" w:author="Brawn, Ian (STFC,RAL,TECH)" w:date="2013-12-20T10:53:00Z">
        <w:r w:rsidRPr="003E678B">
          <w:fldChar w:fldCharType="end"/>
        </w:r>
        <w:r w:rsidRPr="003E678B">
          <w:t xml:space="preserve"> shows the backplane connections between the </w:t>
        </w:r>
      </w:ins>
      <w:r w:rsidR="00F870E3" w:rsidRPr="003E678B">
        <w:t>L1Topo</w:t>
      </w:r>
      <w:ins w:id="777" w:author="Brawn, Ian (STFC,RAL,TECH)" w:date="2013-12-20T10:53:00Z">
        <w:r w:rsidRPr="003E678B">
          <w:t xml:space="preserve"> and the Hub module, which are located in Zones 1 and 2 of the ATCA backplane. </w:t>
        </w:r>
      </w:ins>
      <w:r w:rsidR="00F12688" w:rsidRPr="003E678B">
        <w:t xml:space="preserve">See the ATCA specification for </w:t>
      </w:r>
      <w:ins w:id="778" w:author="Brawn, Ian (STFC,RAL,TECH)" w:date="2013-12-20T10:53:00Z">
        <w:r w:rsidRPr="003E678B">
          <w:t xml:space="preserve">further </w:t>
        </w:r>
      </w:ins>
      <w:r w:rsidR="00F12688" w:rsidRPr="003E678B">
        <w:t>details.</w:t>
      </w:r>
    </w:p>
    <w:p w14:paraId="7F0C5878" w14:textId="77777777" w:rsidR="00F12688" w:rsidRPr="003E678B" w:rsidRDefault="00F12688">
      <w:pPr>
        <w:pStyle w:val="berschrift3"/>
      </w:pPr>
      <w:bookmarkStart w:id="779" w:name="_Toc486449882"/>
      <w:r w:rsidRPr="003E678B">
        <w:t>ATCA Zone 2</w:t>
      </w:r>
      <w:bookmarkEnd w:id="779"/>
    </w:p>
    <w:p w14:paraId="17AAF0EA" w14:textId="77777777" w:rsidR="00F12688" w:rsidRPr="003E678B" w:rsidRDefault="00F12688">
      <w:pPr>
        <w:pStyle w:val="berschrift4"/>
        <w:pPrChange w:id="780" w:author="Brawn, Ian (STFC,RAL,TECH)" w:date="2013-12-20T09:59:00Z">
          <w:pPr>
            <w:pStyle w:val="berschrift3"/>
          </w:pPr>
        </w:pPrChange>
      </w:pPr>
      <w:r w:rsidRPr="003E678B">
        <w:t>Base Interface</w:t>
      </w:r>
    </w:p>
    <w:p w14:paraId="13E8FFE0" w14:textId="692EF0B6" w:rsidR="00F12688" w:rsidRPr="003E678B" w:rsidRDefault="00F12688">
      <w:pPr>
        <w:pStyle w:val="Text"/>
      </w:pPr>
      <w:r w:rsidRPr="003E678B">
        <w:t>The Base Interface comprises eight differential pairs. Four of these are connected to hub slot one and are used for module control</w:t>
      </w:r>
      <w:r w:rsidR="003B0B84">
        <w:t xml:space="preserve"> (</w:t>
      </w:r>
      <w:proofErr w:type="spellStart"/>
      <w:r w:rsidR="003B0B84">
        <w:t>IPbus</w:t>
      </w:r>
      <w:proofErr w:type="spellEnd"/>
      <w:r w:rsidR="003B0B84">
        <w:t>)</w:t>
      </w:r>
      <w:r w:rsidRPr="003E678B">
        <w:t xml:space="preserve">, the other four are connected to hub slot two and are used to </w:t>
      </w:r>
      <w:r w:rsidR="00781F88">
        <w:t>interface to the IPMC</w:t>
      </w:r>
      <w:r w:rsidRPr="003E678B">
        <w:t xml:space="preserve">. </w:t>
      </w:r>
    </w:p>
    <w:p w14:paraId="6CACF70F" w14:textId="77777777" w:rsidR="00F12688" w:rsidRPr="003E678B" w:rsidRDefault="00F12688">
      <w:pPr>
        <w:pStyle w:val="berschrift4"/>
      </w:pPr>
      <w:r w:rsidRPr="003E678B">
        <w:t>Fabric Interface</w:t>
      </w:r>
      <w:r w:rsidR="005232E8" w:rsidRPr="003E678B">
        <w:t xml:space="preserve"> </w:t>
      </w:r>
    </w:p>
    <w:p w14:paraId="428EED9D" w14:textId="77777777" w:rsidR="00F12688" w:rsidRPr="003E678B" w:rsidRDefault="00F12688">
      <w:pPr>
        <w:pStyle w:val="Text"/>
      </w:pPr>
      <w:r w:rsidRPr="003E678B">
        <w:t xml:space="preserve">The Fabric Interface comprises 16 differential signal pairs, eight of which are connected to hub slot one, and eight of which are connected to hub slot </w:t>
      </w:r>
      <w:del w:id="781" w:author="Brawn, Ian (STFC,RAL,TECH)" w:date="2013-12-20T11:09:00Z">
        <w:r w:rsidRPr="003E678B" w:rsidDel="008C471C">
          <w:delText>2</w:delText>
        </w:r>
      </w:del>
      <w:ins w:id="782" w:author="Brawn, Ian (STFC,RAL,TECH)" w:date="2013-12-20T11:09:00Z">
        <w:r w:rsidR="008C471C" w:rsidRPr="003E678B">
          <w:t>two</w:t>
        </w:r>
      </w:ins>
      <w:r w:rsidRPr="003E678B">
        <w:t>. Those signal pairs connected to hub slot one are used as follows:</w:t>
      </w:r>
    </w:p>
    <w:p w14:paraId="003E80EC" w14:textId="351D0946" w:rsidR="00F12688" w:rsidRPr="003E678B" w:rsidRDefault="00F12688">
      <w:pPr>
        <w:pStyle w:val="Aufzhlungszeichen"/>
      </w:pPr>
      <w:r w:rsidRPr="003E678B">
        <w:t xml:space="preserve">One signal pair is used to receive the TTC </w:t>
      </w:r>
      <w:r w:rsidR="00781F88">
        <w:t xml:space="preserve">“clean” </w:t>
      </w:r>
      <w:r w:rsidRPr="003E678B">
        <w:t>clock</w:t>
      </w:r>
      <w:r w:rsidR="00781F88">
        <w:t xml:space="preserve"> of 40.079 </w:t>
      </w:r>
      <w:proofErr w:type="spellStart"/>
      <w:r w:rsidR="00781F88">
        <w:t>MHz</w:t>
      </w:r>
      <w:r w:rsidRPr="003E678B">
        <w:t>.</w:t>
      </w:r>
      <w:proofErr w:type="spellEnd"/>
    </w:p>
    <w:p w14:paraId="78E48BE3" w14:textId="76378006" w:rsidR="00F12688" w:rsidRPr="003E678B" w:rsidRDefault="00F12688">
      <w:pPr>
        <w:pStyle w:val="Aufzhlungszeichen"/>
      </w:pPr>
      <w:r w:rsidRPr="003E678B">
        <w:t xml:space="preserve">One signal pair is used to receive decoded TTC commands, plus near real-time signals such as </w:t>
      </w:r>
      <w:r w:rsidR="00781F88">
        <w:t xml:space="preserve">ROD busy. This lane is connected into a multi-Gigabit receiver on the extension mezzanine. The exact protocol is </w:t>
      </w:r>
      <w:r w:rsidRPr="003E678B">
        <w:t>defined</w:t>
      </w:r>
      <w:r w:rsidR="00781F88">
        <w:t xml:space="preserve"> by the hub module developers and is implemented in firmware</w:t>
      </w:r>
      <w:r w:rsidRPr="003E678B">
        <w:t xml:space="preserve">. The link speed does not exceed </w:t>
      </w:r>
      <w:r w:rsidR="00DB4179" w:rsidRPr="003E678B">
        <w:t>10</w:t>
      </w:r>
      <w:ins w:id="783" w:author="Brawn, Ian (STFC,RAL,TECH)" w:date="2013-12-19T15:14:00Z">
        <w:r w:rsidR="005E3850" w:rsidRPr="003E678B">
          <w:t> </w:t>
        </w:r>
      </w:ins>
      <w:del w:id="784" w:author="Brawn, Ian (STFC,RAL,TECH)" w:date="2013-12-19T15:14:00Z">
        <w:r w:rsidRPr="003E678B" w:rsidDel="005E3850">
          <w:delText xml:space="preserve"> </w:delText>
        </w:r>
      </w:del>
      <w:proofErr w:type="gramStart"/>
      <w:r w:rsidRPr="003E678B">
        <w:t>Gb/</w:t>
      </w:r>
      <w:proofErr w:type="gramEnd"/>
      <w:r w:rsidRPr="003E678B">
        <w:t>s.</w:t>
      </w:r>
    </w:p>
    <w:p w14:paraId="72D77F78" w14:textId="55619B45" w:rsidR="00F12688" w:rsidRPr="003E678B" w:rsidRDefault="003D7A15" w:rsidP="00D63615">
      <w:pPr>
        <w:pStyle w:val="Aufzhlungszeichen"/>
      </w:pPr>
      <w:r w:rsidRPr="003E678B">
        <w:t>Six</w:t>
      </w:r>
      <w:r w:rsidR="00F12688" w:rsidRPr="003E678B">
        <w:t xml:space="preserve"> signal pairs are used to transmit readout data</w:t>
      </w:r>
      <w:r w:rsidR="00781F88">
        <w:t xml:space="preserve"> via MGT links. The protocol</w:t>
      </w:r>
      <w:r w:rsidR="00054977">
        <w:t xml:space="preserve"> is defined by the ROD module developers.</w:t>
      </w:r>
      <w:r w:rsidR="00781F88">
        <w:t xml:space="preserve">  </w:t>
      </w:r>
      <w:r w:rsidR="00F12688" w:rsidRPr="003E678B">
        <w:t xml:space="preserve">The link speed does not exceed </w:t>
      </w:r>
      <w:r w:rsidR="00DB4179" w:rsidRPr="003E678B">
        <w:t>10</w:t>
      </w:r>
      <w:ins w:id="785" w:author="Brawn, Ian (STFC,RAL,TECH)" w:date="2013-12-19T15:14:00Z">
        <w:r w:rsidR="005E3850" w:rsidRPr="003E678B">
          <w:t> </w:t>
        </w:r>
      </w:ins>
      <w:del w:id="786" w:author="Brawn, Ian (STFC,RAL,TECH)" w:date="2013-12-19T15:14:00Z">
        <w:r w:rsidR="00F12688" w:rsidRPr="003E678B" w:rsidDel="005E3850">
          <w:delText xml:space="preserve"> </w:delText>
        </w:r>
      </w:del>
      <w:proofErr w:type="gramStart"/>
      <w:r w:rsidR="00F12688" w:rsidRPr="003E678B">
        <w:t>Gb/</w:t>
      </w:r>
      <w:proofErr w:type="gramEnd"/>
      <w:r w:rsidR="00F12688" w:rsidRPr="003E678B">
        <w:t>s.</w:t>
      </w:r>
      <w:r w:rsidR="00D36745" w:rsidRPr="003E678B">
        <w:t xml:space="preserve"> Two out of these six signal pairs are used as receivers in standard ATCA backplanes. They are </w:t>
      </w:r>
      <w:r w:rsidR="00781F88">
        <w:t xml:space="preserve">operated in inverse direction on all L1Calo modules </w:t>
      </w:r>
      <w:r w:rsidR="00D36745" w:rsidRPr="003E678B">
        <w:t>to increase the possible readout bandwidth.</w:t>
      </w:r>
      <w:r w:rsidR="00781F88">
        <w:t xml:space="preserve"> These two links are considered spares on L1Topo</w:t>
      </w:r>
    </w:p>
    <w:p w14:paraId="50421E7F" w14:textId="7DE5192C" w:rsidR="00F12688" w:rsidRPr="003E678B" w:rsidRDefault="00F12688">
      <w:pPr>
        <w:pStyle w:val="Text"/>
        <w:rPr>
          <w:ins w:id="787" w:author="Brawn, Ian (STFC,RAL,TECH)" w:date="2013-12-20T10:44:00Z"/>
        </w:rPr>
      </w:pPr>
      <w:r w:rsidRPr="003E678B">
        <w:t>Th</w:t>
      </w:r>
      <w:r w:rsidR="00054977">
        <w:t>e same connectivity is available into hub slot 2.</w:t>
      </w:r>
    </w:p>
    <w:p w14:paraId="1398CA60" w14:textId="77777777" w:rsidR="00332D31" w:rsidRPr="003E678B" w:rsidRDefault="00332D31">
      <w:pPr>
        <w:pStyle w:val="Text"/>
        <w:rPr>
          <w:ins w:id="788" w:author="Brawn, Ian (STFC,RAL,TECH)" w:date="2013-12-20T10:43:00Z"/>
        </w:rPr>
      </w:pPr>
      <w:ins w:id="789" w:author="Brawn, Ian (STFC,RAL,TECH)" w:date="2013-12-20T10:44:00Z">
        <w:r w:rsidRPr="003E678B">
          <w:rPr>
            <w:noProof/>
            <w:lang w:val="de-DE" w:eastAsia="de-DE"/>
          </w:rPr>
          <w:lastRenderedPageBreak/>
          <w:drawing>
            <wp:inline distT="0" distB="0" distL="0" distR="0" wp14:anchorId="01C18595" wp14:editId="211C63DE">
              <wp:extent cx="5731510" cy="4141804"/>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31510" cy="4141804"/>
                      </a:xfrm>
                      <a:prstGeom prst="rect">
                        <a:avLst/>
                      </a:prstGeom>
                      <a:noFill/>
                      <a:ln>
                        <a:noFill/>
                      </a:ln>
                      <a:extLst/>
                    </pic:spPr>
                  </pic:pic>
                </a:graphicData>
              </a:graphic>
            </wp:inline>
          </w:drawing>
        </w:r>
      </w:ins>
    </w:p>
    <w:p w14:paraId="67988F5A" w14:textId="77777777" w:rsidR="00332D31" w:rsidRPr="003E678B" w:rsidRDefault="0043470B">
      <w:pPr>
        <w:pStyle w:val="FigureCaption"/>
        <w:rPr>
          <w:ins w:id="790" w:author="Brawn, Ian (STFC,RAL,TECH)" w:date="2013-12-20T10:38:00Z"/>
        </w:rPr>
        <w:pPrChange w:id="791" w:author="Brawn, Ian (STFC,RAL,TECH)" w:date="2013-12-20T10:50:00Z">
          <w:pPr>
            <w:pStyle w:val="Text"/>
          </w:pPr>
        </w:pPrChange>
      </w:pPr>
      <w:bookmarkStart w:id="792" w:name="_Ref375299994"/>
      <w:r w:rsidRPr="003E678B">
        <w:t xml:space="preserve"> </w:t>
      </w:r>
      <w:ins w:id="793" w:author="Brawn, Ian (STFC,RAL,TECH)" w:date="2013-12-20T10:49:00Z">
        <w:r w:rsidR="004815ED" w:rsidRPr="003E678B">
          <w:t xml:space="preserve">The ATCA backplane connections between the </w:t>
        </w:r>
      </w:ins>
      <w:r w:rsidR="00F870E3" w:rsidRPr="003E678B">
        <w:t>L1Topo</w:t>
      </w:r>
      <w:ins w:id="794" w:author="Brawn, Ian (STFC,RAL,TECH)" w:date="2013-12-20T10:49:00Z">
        <w:r w:rsidR="004815ED" w:rsidRPr="003E678B">
          <w:t xml:space="preserve"> and the Hub module.</w:t>
        </w:r>
      </w:ins>
      <w:bookmarkEnd w:id="792"/>
    </w:p>
    <w:p w14:paraId="62C05EAA" w14:textId="77777777" w:rsidR="00332D31" w:rsidRPr="003E678B" w:rsidRDefault="00332D31">
      <w:pPr>
        <w:pStyle w:val="Text"/>
      </w:pPr>
    </w:p>
    <w:p w14:paraId="08FC79FA" w14:textId="77777777" w:rsidR="00F12688" w:rsidRPr="003E678B" w:rsidRDefault="00F12688">
      <w:pPr>
        <w:pStyle w:val="berschrift3"/>
        <w:rPr>
          <w:ins w:id="795" w:author="Brawn, Ian (STFC,RAL,TECH)" w:date="2013-11-22T10:26:00Z"/>
        </w:rPr>
      </w:pPr>
      <w:bookmarkStart w:id="796" w:name="_Toc486449883"/>
      <w:r w:rsidRPr="003E678B">
        <w:t>ATCA Zone 3</w:t>
      </w:r>
      <w:bookmarkEnd w:id="796"/>
    </w:p>
    <w:p w14:paraId="58E0139B" w14:textId="77777777" w:rsidR="0033107D" w:rsidRPr="003E678B" w:rsidDel="0033107D" w:rsidRDefault="0033107D">
      <w:pPr>
        <w:pStyle w:val="Text"/>
        <w:rPr>
          <w:del w:id="797" w:author="Brawn, Ian (STFC,RAL,TECH)" w:date="2013-11-22T10:26:00Z"/>
        </w:rPr>
        <w:pPrChange w:id="798" w:author="Brawn, Ian (STFC,RAL,TECH)" w:date="2013-12-19T15:17:00Z">
          <w:pPr>
            <w:pStyle w:val="berschrift3"/>
          </w:pPr>
        </w:pPrChange>
      </w:pPr>
    </w:p>
    <w:p w14:paraId="275D0C75" w14:textId="75B1AA84" w:rsidR="00374C90" w:rsidRPr="003E678B" w:rsidDel="006065AE" w:rsidRDefault="00F12688">
      <w:pPr>
        <w:pStyle w:val="Text"/>
        <w:rPr>
          <w:del w:id="799" w:author="Brawn, Ian (STFC,RAL,TECH)" w:date="2013-12-19T10:17:00Z"/>
        </w:rPr>
      </w:pPr>
      <w:r w:rsidRPr="003E678B">
        <w:t>ATCA zone</w:t>
      </w:r>
      <w:r w:rsidR="006723D4">
        <w:t xml:space="preserve"> 3</w:t>
      </w:r>
      <w:r w:rsidRPr="003E678B">
        <w:t xml:space="preserve"> houses four </w:t>
      </w:r>
      <w:r w:rsidR="00D33A07" w:rsidRPr="003E678B">
        <w:t>72</w:t>
      </w:r>
      <w:r w:rsidRPr="003E678B">
        <w:t xml:space="preserve">-way optical </w:t>
      </w:r>
      <w:del w:id="800" w:author="Brawn, Ian (STFC,RAL,TECH)" w:date="2013-12-18T16:36:00Z">
        <w:r w:rsidRPr="003E678B" w:rsidDel="00953C38">
          <w:delText>MTO</w:delText>
        </w:r>
      </w:del>
      <w:ins w:id="801" w:author="Brawn, Ian (STFC,RAL,TECH)" w:date="2013-12-18T16:36:00Z">
        <w:r w:rsidR="00953C38" w:rsidRPr="003E678B">
          <w:t>MPO</w:t>
        </w:r>
      </w:ins>
      <w:r w:rsidRPr="003E678B">
        <w:t xml:space="preserve"> connectors. </w:t>
      </w:r>
      <w:r w:rsidR="006723D4">
        <w:t>That allows for up to 28</w:t>
      </w:r>
      <w:r w:rsidR="00D33A07" w:rsidRPr="003E678B">
        <w:t>8</w:t>
      </w:r>
      <w:r w:rsidR="005232E8" w:rsidRPr="003E678B">
        <w:t xml:space="preserve"> </w:t>
      </w:r>
      <w:ins w:id="802" w:author="Brawn, Ian (STFC,RAL,TECH)" w:date="2013-12-18T16:56:00Z">
        <w:r w:rsidR="00946893" w:rsidRPr="003E678B">
          <w:t>fibres</w:t>
        </w:r>
      </w:ins>
      <w:r w:rsidR="00F37D4C" w:rsidRPr="003E678B">
        <w:t>,</w:t>
      </w:r>
      <w:ins w:id="803" w:author="Brawn, Ian (STFC,RAL,TECH)" w:date="2013-12-18T16:56:00Z">
        <w:r w:rsidR="00946893" w:rsidRPr="003E678B">
          <w:t xml:space="preserve"> </w:t>
        </w:r>
      </w:ins>
      <w:del w:id="804" w:author="Brawn, Ian (STFC,RAL,TECH)" w:date="2013-12-18T16:56:00Z">
        <w:r w:rsidRPr="003E678B" w:rsidDel="00946893">
          <w:delText>carr</w:delText>
        </w:r>
      </w:del>
      <w:r w:rsidR="006723D4">
        <w:t>carrying</w:t>
      </w:r>
      <w:ins w:id="805" w:author="Brawn, Ian (STFC,RAL,TECH)" w:date="2013-12-18T16:56:00Z">
        <w:r w:rsidR="00946893" w:rsidRPr="003E678B">
          <w:t xml:space="preserve"> </w:t>
        </w:r>
      </w:ins>
      <w:r w:rsidRPr="003E678B">
        <w:t xml:space="preserve">data from the </w:t>
      </w:r>
      <w:del w:id="806" w:author="Brawn, Ian (STFC,RAL,TECH)" w:date="2013-12-18T16:53:00Z">
        <w:r w:rsidRPr="003E678B" w:rsidDel="00946893">
          <w:delText>ECAL and HCAL on</w:delText>
        </w:r>
      </w:del>
      <w:r w:rsidR="006723D4">
        <w:t>feature extractors and muons to</w:t>
      </w:r>
      <w:r w:rsidRPr="003E678B">
        <w:t xml:space="preserve"> </w:t>
      </w:r>
      <w:r w:rsidR="00F870E3" w:rsidRPr="003E678B">
        <w:t>L1Topo</w:t>
      </w:r>
      <w:del w:id="807" w:author="Brawn, Ian (STFC,RAL,TECH)" w:date="2013-12-18T16:53:00Z">
        <w:r w:rsidRPr="003E678B" w:rsidDel="00946893">
          <w:delText xml:space="preserve">. </w:delText>
        </w:r>
      </w:del>
      <w:ins w:id="808" w:author="Brawn, Ian (STFC,RAL,TECH)" w:date="2013-12-18T16:55:00Z">
        <w:r w:rsidR="00946893" w:rsidRPr="003E678B">
          <w:t xml:space="preserve"> (see section </w:t>
        </w:r>
      </w:ins>
      <w:ins w:id="809" w:author="Brawn, Ian (STFC,RAL,TECH)" w:date="2013-12-18T16:56:00Z">
        <w:r w:rsidR="00946893" w:rsidRPr="003E678B">
          <w:fldChar w:fldCharType="begin"/>
        </w:r>
        <w:r w:rsidR="00946893" w:rsidRPr="003E678B">
          <w:instrText xml:space="preserve"> REF _Ref375149092 \r \h </w:instrText>
        </w:r>
      </w:ins>
      <w:r w:rsidR="00946893" w:rsidRPr="003E678B">
        <w:fldChar w:fldCharType="separate"/>
      </w:r>
      <w:r w:rsidR="00BA2AE7">
        <w:t>3.1</w:t>
      </w:r>
      <w:ins w:id="810" w:author="Brawn, Ian (STFC,RAL,TECH)" w:date="2013-12-18T16:56:00Z">
        <w:r w:rsidR="00946893" w:rsidRPr="003E678B">
          <w:fldChar w:fldCharType="end"/>
        </w:r>
        <w:r w:rsidR="00946893" w:rsidRPr="003E678B">
          <w:t>)</w:t>
        </w:r>
      </w:ins>
      <w:r w:rsidR="00F37D4C" w:rsidRPr="003E678B">
        <w:t xml:space="preserve">. </w:t>
      </w:r>
    </w:p>
    <w:p w14:paraId="37B3B49A" w14:textId="2963F277" w:rsidR="00F37D4C" w:rsidRPr="003E678B" w:rsidRDefault="00B177BA">
      <w:pPr>
        <w:pStyle w:val="Text"/>
      </w:pPr>
      <w:ins w:id="811" w:author="Brawn, Ian (STFC,RAL,TECH)" w:date="2013-12-19T10:18:00Z">
        <w:r w:rsidRPr="003E678B">
          <w:t xml:space="preserve"> </w:t>
        </w:r>
      </w:ins>
      <w:del w:id="812" w:author="Brawn, Ian (STFC,RAL,TECH)" w:date="2013-12-19T10:17:00Z">
        <w:r w:rsidR="00F12688" w:rsidRPr="003E678B" w:rsidDel="00B177BA">
          <w:delText xml:space="preserve"> </w:delText>
        </w:r>
      </w:del>
      <w:r w:rsidR="00F12688" w:rsidRPr="003E678B">
        <w:t>The</w:t>
      </w:r>
      <w:ins w:id="813" w:author="Brawn, Ian (STFC,RAL,TECH)" w:date="2013-12-19T09:41:00Z">
        <w:r w:rsidR="00654BE1" w:rsidRPr="003E678B">
          <w:t>se</w:t>
        </w:r>
      </w:ins>
      <w:r w:rsidR="00F12688" w:rsidRPr="003E678B">
        <w:t xml:space="preserve"> fibres are supported in the </w:t>
      </w:r>
      <w:r w:rsidR="00F870E3" w:rsidRPr="003E678B">
        <w:t>L1Topo</w:t>
      </w:r>
      <w:r w:rsidR="00F12688" w:rsidRPr="003E678B">
        <w:t xml:space="preserve"> shelf by a (passive, mechanical) </w:t>
      </w:r>
      <w:ins w:id="814" w:author="Brawn, Ian (STFC,RAL,TECH)" w:date="2013-12-19T09:42:00Z">
        <w:r w:rsidR="00654BE1" w:rsidRPr="003E678B">
          <w:t>rear transition module (R</w:t>
        </w:r>
      </w:ins>
      <w:del w:id="815" w:author="Brawn, Ian (STFC,RAL,TECH)" w:date="2013-12-19T09:42:00Z">
        <w:r w:rsidR="00F12688" w:rsidRPr="003E678B" w:rsidDel="00654BE1">
          <w:delText>R</w:delText>
        </w:r>
      </w:del>
      <w:r w:rsidR="00F12688" w:rsidRPr="003E678B">
        <w:t>TM</w:t>
      </w:r>
      <w:ins w:id="816" w:author="Brawn, Ian (STFC,RAL,TECH)" w:date="2013-12-19T09:43:00Z">
        <w:r w:rsidR="00654BE1" w:rsidRPr="003E678B">
          <w:t>)</w:t>
        </w:r>
      </w:ins>
      <w:r w:rsidR="00F12688" w:rsidRPr="003E678B">
        <w:t xml:space="preserve">. On the </w:t>
      </w:r>
      <w:r w:rsidR="00F870E3" w:rsidRPr="003E678B">
        <w:t>L1Topo</w:t>
      </w:r>
      <w:r w:rsidR="00F12688" w:rsidRPr="003E678B">
        <w:t xml:space="preserve"> side of the connectors, fibre ribbons carry the calorimeter data to</w:t>
      </w:r>
      <w:ins w:id="817" w:author="Brawn, Ian (STFC,RAL,TECH)" w:date="2013-12-19T09:43:00Z">
        <w:r w:rsidR="00654BE1" w:rsidRPr="003E678B">
          <w:t xml:space="preserve"> </w:t>
        </w:r>
      </w:ins>
      <w:del w:id="818" w:author="Brawn, Ian (STFC,RAL,TECH)" w:date="2013-12-19T09:43:00Z">
        <w:r w:rsidR="00F12688" w:rsidRPr="003E678B" w:rsidDel="00654BE1">
          <w:delText xml:space="preserve">Minipod </w:delText>
        </w:r>
      </w:del>
      <w:proofErr w:type="spellStart"/>
      <w:ins w:id="819" w:author="Brawn, Ian (STFC,RAL,TECH)" w:date="2013-12-20T11:11:00Z">
        <w:r w:rsidR="008C471C" w:rsidRPr="003E678B">
          <w:t>M</w:t>
        </w:r>
      </w:ins>
      <w:ins w:id="820" w:author="Brawn, Ian (STFC,RAL,TECH)" w:date="2013-12-19T09:43:00Z">
        <w:r w:rsidR="00654BE1" w:rsidRPr="003E678B">
          <w:t>ini</w:t>
        </w:r>
      </w:ins>
      <w:r w:rsidR="00D22557" w:rsidRPr="003E678B">
        <w:t>POD</w:t>
      </w:r>
      <w:proofErr w:type="spellEnd"/>
      <w:ins w:id="821" w:author="Brawn, Ian (STFC,RAL,TECH)" w:date="2013-12-19T09:43:00Z">
        <w:r w:rsidR="00654BE1" w:rsidRPr="003E678B">
          <w:t xml:space="preserve"> </w:t>
        </w:r>
      </w:ins>
      <w:r w:rsidR="00F12688" w:rsidRPr="003E678B">
        <w:t xml:space="preserve">receivers, mounted in board. The optical connections are made on the insertion of the </w:t>
      </w:r>
      <w:r w:rsidR="00F870E3" w:rsidRPr="003E678B">
        <w:t>L1Topo</w:t>
      </w:r>
      <w:r w:rsidR="00F12688" w:rsidRPr="003E678B">
        <w:t xml:space="preserve"> into the shelf, and broken on its extraction.</w:t>
      </w:r>
      <w:r w:rsidR="00F37D4C" w:rsidRPr="003E678B">
        <w:t xml:space="preserve"> </w:t>
      </w:r>
      <w:r w:rsidR="006723D4">
        <w:t>Dependent on the requirements, real-time output can possibly be run on otherwise dark fibres (spares)</w:t>
      </w:r>
      <w:r w:rsidR="00F37D4C" w:rsidRPr="003E678B">
        <w:t>.</w:t>
      </w:r>
      <w:r w:rsidR="006723D4">
        <w:t xml:space="preserve"> However, it is anticipated that real-time optical output connection is rather made via the front panel.</w:t>
      </w:r>
    </w:p>
    <w:p w14:paraId="04245875" w14:textId="77777777" w:rsidR="00D8777F" w:rsidRPr="003E678B" w:rsidRDefault="00D8777F">
      <w:pPr>
        <w:pStyle w:val="berschrift2"/>
      </w:pPr>
      <w:bookmarkStart w:id="822" w:name="_Toc486449884"/>
      <w:r w:rsidRPr="003E678B">
        <w:t>LEDs</w:t>
      </w:r>
      <w:bookmarkEnd w:id="822"/>
    </w:p>
    <w:p w14:paraId="0162322F" w14:textId="77777777" w:rsidR="00D575C2" w:rsidRPr="003E678B" w:rsidRDefault="00E71FF0" w:rsidP="00102882">
      <w:pPr>
        <w:pStyle w:val="Text"/>
      </w:pPr>
      <w:r w:rsidRPr="003E678B">
        <w:t xml:space="preserve">All LEDs defined in the ATCA specifications are located on the </w:t>
      </w:r>
      <w:r w:rsidR="00F870E3" w:rsidRPr="003E678B">
        <w:t>L1Topo</w:t>
      </w:r>
      <w:r w:rsidRPr="003E678B">
        <w:t xml:space="preserve"> front panel. In addition</w:t>
      </w:r>
      <w:r w:rsidR="00102882" w:rsidRPr="003E678B">
        <w:t>,</w:t>
      </w:r>
      <w:r w:rsidRPr="003E678B">
        <w:t xml:space="preserve"> </w:t>
      </w:r>
      <w:r w:rsidR="00102882" w:rsidRPr="003E678B">
        <w:t>further</w:t>
      </w:r>
      <w:r w:rsidRPr="003E678B">
        <w:t xml:space="preserve"> status LEDs </w:t>
      </w:r>
      <w:r w:rsidR="00102882" w:rsidRPr="003E678B">
        <w:t xml:space="preserve">are provided on either the front panel or the top side. These indicate functions like power, </w:t>
      </w:r>
      <w:proofErr w:type="gramStart"/>
      <w:r w:rsidR="00102882" w:rsidRPr="003E678B">
        <w:t>Done</w:t>
      </w:r>
      <w:proofErr w:type="gramEnd"/>
      <w:r w:rsidR="00102882" w:rsidRPr="003E678B">
        <w:t xml:space="preserve"> signals, L1A receipt und further LEDs for diagnostic purposes for all FPGAs.</w:t>
      </w:r>
    </w:p>
    <w:p w14:paraId="2F2BF8F6" w14:textId="77777777" w:rsidR="00F33EEE" w:rsidRPr="003E678B" w:rsidRDefault="00F33EEE">
      <w:pPr>
        <w:pStyle w:val="berschrift2"/>
      </w:pPr>
      <w:bookmarkStart w:id="823" w:name="_Ref372142271"/>
      <w:bookmarkStart w:id="824" w:name="_Toc486449885"/>
      <w:r w:rsidRPr="003E678B">
        <w:lastRenderedPageBreak/>
        <w:t>In</w:t>
      </w:r>
      <w:r w:rsidR="007172DD" w:rsidRPr="003E678B">
        <w:t>s</w:t>
      </w:r>
      <w:r w:rsidRPr="003E678B">
        <w:t>trument Access Points</w:t>
      </w:r>
      <w:bookmarkEnd w:id="823"/>
      <w:bookmarkEnd w:id="824"/>
    </w:p>
    <w:p w14:paraId="44FABE93" w14:textId="77777777" w:rsidR="00F33EEE" w:rsidRPr="003E678B" w:rsidRDefault="00343FB3">
      <w:pPr>
        <w:pStyle w:val="berschrift3"/>
      </w:pPr>
      <w:bookmarkStart w:id="825" w:name="_Toc486449886"/>
      <w:r w:rsidRPr="003E678B">
        <w:t>Set-Up</w:t>
      </w:r>
      <w:r w:rsidR="00F33EEE" w:rsidRPr="003E678B">
        <w:t xml:space="preserve"> and Control </w:t>
      </w:r>
      <w:r w:rsidRPr="003E678B">
        <w:t>Points</w:t>
      </w:r>
      <w:bookmarkEnd w:id="825"/>
    </w:p>
    <w:p w14:paraId="626DDE23" w14:textId="77777777" w:rsidR="00A16FA8" w:rsidRPr="003E678B" w:rsidRDefault="00A16FA8">
      <w:pPr>
        <w:pStyle w:val="Text"/>
      </w:pPr>
      <w:r w:rsidRPr="003E678B">
        <w:t xml:space="preserve">The following interfaces are provided for </w:t>
      </w:r>
      <w:r w:rsidR="00AA71F8" w:rsidRPr="003E678B">
        <w:t>the set</w:t>
      </w:r>
      <w:r w:rsidRPr="003E678B">
        <w:t xml:space="preserve">-up, control and monitoring of the </w:t>
      </w:r>
      <w:r w:rsidR="00F870E3" w:rsidRPr="003E678B">
        <w:t>L1Topo</w:t>
      </w:r>
      <w:r w:rsidRPr="003E678B">
        <w:t xml:space="preserve">. They are intended for commissioning and diagnostic use only. During normal operation it should not be necessary to access the </w:t>
      </w:r>
      <w:r w:rsidR="00F870E3" w:rsidRPr="003E678B">
        <w:t>L1Topo</w:t>
      </w:r>
      <w:r w:rsidRPr="003E678B">
        <w:t xml:space="preserve"> via these interfaces.</w:t>
      </w:r>
    </w:p>
    <w:p w14:paraId="2BEFC6DF" w14:textId="77777777" w:rsidR="00A16FA8" w:rsidRPr="003E678B" w:rsidRDefault="003B59D6">
      <w:pPr>
        <w:pStyle w:val="Aufzhlungszeichen"/>
      </w:pPr>
      <w:r w:rsidRPr="003E678B">
        <w:t xml:space="preserve">The </w:t>
      </w:r>
      <w:r w:rsidR="00A16FA8" w:rsidRPr="003E678B">
        <w:t xml:space="preserve">JTAG Boundary Scan port: via this port a boundary scan test can be conducted, all FPGAs on the </w:t>
      </w:r>
      <w:r w:rsidR="00F870E3" w:rsidRPr="003E678B">
        <w:t>L1Topo</w:t>
      </w:r>
      <w:r w:rsidR="00A16FA8" w:rsidRPr="003E678B">
        <w:t xml:space="preserve"> can be configured, </w:t>
      </w:r>
      <w:r w:rsidR="00C444FE" w:rsidRPr="003E678B">
        <w:t xml:space="preserve">the configuration </w:t>
      </w:r>
      <w:r w:rsidR="00FB7314" w:rsidRPr="003E678B">
        <w:t>memory</w:t>
      </w:r>
      <w:r w:rsidR="00C444FE" w:rsidRPr="003E678B">
        <w:t xml:space="preserve"> of the </w:t>
      </w:r>
      <w:r w:rsidR="00822BA1" w:rsidRPr="003E678B">
        <w:t>Configurator</w:t>
      </w:r>
      <w:r w:rsidR="00C444FE" w:rsidRPr="003E678B">
        <w:t xml:space="preserve"> can be loaded </w:t>
      </w:r>
      <w:r w:rsidR="00A16FA8" w:rsidRPr="003E678B">
        <w:t xml:space="preserve">and the FPGA diagnostic/evaluation tool </w:t>
      </w:r>
      <w:proofErr w:type="spellStart"/>
      <w:r w:rsidR="00A16FA8" w:rsidRPr="003E678B">
        <w:t>Chip</w:t>
      </w:r>
      <w:r w:rsidR="00822BA1" w:rsidRPr="003E678B">
        <w:t>S</w:t>
      </w:r>
      <w:r w:rsidR="00A16FA8" w:rsidRPr="003E678B">
        <w:t>cope</w:t>
      </w:r>
      <w:proofErr w:type="spellEnd"/>
      <w:r w:rsidR="00A16FA8" w:rsidRPr="003E678B">
        <w:t xml:space="preserve"> can be run, including for IBERT </w:t>
      </w:r>
      <w:r w:rsidR="00AA71F8" w:rsidRPr="003E678B">
        <w:t>tests. This</w:t>
      </w:r>
      <w:r w:rsidR="0061761D" w:rsidRPr="003E678B">
        <w:t xml:space="preserve"> port is on the front panel.</w:t>
      </w:r>
    </w:p>
    <w:p w14:paraId="28AD30E8" w14:textId="36D2FC98" w:rsidR="0061761D" w:rsidRPr="003E678B" w:rsidRDefault="003B59D6">
      <w:pPr>
        <w:pStyle w:val="Aufzhlungszeichen"/>
      </w:pPr>
      <w:r w:rsidRPr="003E678B">
        <w:t xml:space="preserve">The </w:t>
      </w:r>
      <w:r w:rsidR="0061761D" w:rsidRPr="003E678B">
        <w:t>1G Ethernet port</w:t>
      </w:r>
      <w:r w:rsidR="005B6C78">
        <w:t xml:space="preserve"> (optional)</w:t>
      </w:r>
      <w:r w:rsidR="0061761D" w:rsidRPr="003E678B">
        <w:t xml:space="preserve">: this port provides an auxiliary control interface to the </w:t>
      </w:r>
      <w:r w:rsidR="00F870E3" w:rsidRPr="003E678B">
        <w:t>L1Topo</w:t>
      </w:r>
      <w:r w:rsidR="0061761D" w:rsidRPr="003E678B">
        <w:t xml:space="preserve">, over which </w:t>
      </w:r>
      <w:proofErr w:type="spellStart"/>
      <w:r w:rsidR="0061761D" w:rsidRPr="003E678B">
        <w:t>IPBus</w:t>
      </w:r>
      <w:proofErr w:type="spellEnd"/>
      <w:r w:rsidR="0061761D" w:rsidRPr="003E678B">
        <w:t xml:space="preserve"> can be run, should there be a problem with, or in the absence of, an </w:t>
      </w:r>
      <w:proofErr w:type="spellStart"/>
      <w:r w:rsidR="0061761D" w:rsidRPr="003E678B">
        <w:t>IPBus</w:t>
      </w:r>
      <w:proofErr w:type="spellEnd"/>
      <w:r w:rsidR="0061761D" w:rsidRPr="003E678B">
        <w:t xml:space="preserve"> connection over the shelf backplane. It is on the front panel and </w:t>
      </w:r>
      <w:r w:rsidR="005B6C78">
        <w:t>located on the extension mezzanine.</w:t>
      </w:r>
      <w:r w:rsidR="0061761D" w:rsidRPr="003E678B">
        <w:t xml:space="preserve"> </w:t>
      </w:r>
    </w:p>
    <w:p w14:paraId="23DBAAE2" w14:textId="77777777" w:rsidR="00ED60C3" w:rsidRPr="003E678B" w:rsidRDefault="00343FB3">
      <w:pPr>
        <w:pStyle w:val="berschrift3"/>
      </w:pPr>
      <w:bookmarkStart w:id="826" w:name="_Toc486449887"/>
      <w:r w:rsidRPr="003E678B">
        <w:t xml:space="preserve">Signal </w:t>
      </w:r>
      <w:r w:rsidR="00F33EEE" w:rsidRPr="003E678B">
        <w:t>T</w:t>
      </w:r>
      <w:r w:rsidR="00D14A94" w:rsidRPr="003E678B">
        <w:t xml:space="preserve">est </w:t>
      </w:r>
      <w:r w:rsidR="00F33EEE" w:rsidRPr="003E678B">
        <w:t>P</w:t>
      </w:r>
      <w:r w:rsidR="00D14A94" w:rsidRPr="003E678B">
        <w:t>oints</w:t>
      </w:r>
      <w:bookmarkEnd w:id="826"/>
    </w:p>
    <w:p w14:paraId="3D376496" w14:textId="77777777" w:rsidR="0073712C" w:rsidRPr="003E678B" w:rsidRDefault="0073712C">
      <w:pPr>
        <w:pStyle w:val="Text"/>
        <w:pPrChange w:id="827" w:author="Brawn, Ian (STFC,RAL,TECH)" w:date="2013-12-19T15:17:00Z">
          <w:pPr/>
        </w:pPrChange>
      </w:pPr>
      <w:r w:rsidRPr="003E678B">
        <w:t>Due to the sensitive nature of multi-Gb/s signals, no test points are provided on PCB tracks intended to carry multi-Gb/s data. If such signals need to be examined</w:t>
      </w:r>
      <w:r w:rsidR="00E87E92" w:rsidRPr="003E678B">
        <w:t>,</w:t>
      </w:r>
      <w:r w:rsidRPr="003E678B">
        <w:t xml:space="preserve"> </w:t>
      </w:r>
      <w:r w:rsidR="00E87E92" w:rsidRPr="003E678B">
        <w:t>this</w:t>
      </w:r>
      <w:r w:rsidRPr="003E678B">
        <w:t xml:space="preserve"> must be done via firmware.</w:t>
      </w:r>
      <w:r w:rsidR="00E87E92" w:rsidRPr="003E678B">
        <w:t xml:space="preserve"> </w:t>
      </w:r>
      <w:r w:rsidRPr="003E678B">
        <w:t xml:space="preserve">Test points are placed on a selection of those data and control tracks that are not operating at multi-Gb/s. </w:t>
      </w:r>
    </w:p>
    <w:p w14:paraId="111AA915" w14:textId="77777777" w:rsidR="0073712C" w:rsidRPr="003E678B" w:rsidRDefault="0073712C">
      <w:pPr>
        <w:pStyle w:val="Text"/>
        <w:pPrChange w:id="828" w:author="Brawn, Ian (STFC,RAL,TECH)" w:date="2013-12-19T15:17:00Z">
          <w:pPr/>
        </w:pPrChange>
      </w:pPr>
      <w:r w:rsidRPr="003E678B">
        <w:t>F</w:t>
      </w:r>
      <w:r w:rsidR="00E87E92" w:rsidRPr="003E678B">
        <w:t>or</w:t>
      </w:r>
      <w:r w:rsidRPr="003E678B">
        <w:t xml:space="preserve"> each FPGA, spare</w:t>
      </w:r>
      <w:r w:rsidR="00E87E92" w:rsidRPr="003E678B">
        <w:t>,</w:t>
      </w:r>
      <w:r w:rsidRPr="003E678B">
        <w:t xml:space="preserve"> </w:t>
      </w:r>
      <w:r w:rsidR="00E87E92" w:rsidRPr="003E678B">
        <w:t xml:space="preserve">general-purpose </w:t>
      </w:r>
      <w:r w:rsidRPr="003E678B">
        <w:t xml:space="preserve">IO pins are routed to headers. </w:t>
      </w:r>
      <w:r w:rsidR="00E87E92" w:rsidRPr="003E678B">
        <w:t xml:space="preserve">Furthermore, spare multi-Gb/s transmitters and receivers are routed to SMA sockets. </w:t>
      </w:r>
      <w:r w:rsidRPr="003E678B">
        <w:t>With appropriate firmware th</w:t>
      </w:r>
      <w:r w:rsidR="00E87E92" w:rsidRPr="003E678B">
        <w:t>ese connections</w:t>
      </w:r>
      <w:r w:rsidRPr="003E678B">
        <w:t xml:space="preserve"> allow internal signals, or copies of data received, to be fed to an oscilloscope, for example, or driven from external hardware. </w:t>
      </w:r>
    </w:p>
    <w:p w14:paraId="46D55542" w14:textId="6451A6A8" w:rsidR="00E87E92" w:rsidRPr="003E678B" w:rsidRDefault="00E87E92">
      <w:pPr>
        <w:pStyle w:val="Text"/>
        <w:pPrChange w:id="829" w:author="Brawn, Ian (STFC,RAL,TECH)" w:date="2013-12-19T15:17:00Z">
          <w:pPr/>
        </w:pPrChange>
      </w:pPr>
      <w:r w:rsidRPr="003E678B">
        <w:t>The exact number of test connections, and those signals on which a test point can be placed most usefu</w:t>
      </w:r>
      <w:r w:rsidR="005B6C78">
        <w:t>lly, are to be determined in the final stage of module layout</w:t>
      </w:r>
      <w:r w:rsidRPr="003E678B">
        <w:t>.</w:t>
      </w:r>
    </w:p>
    <w:p w14:paraId="01349B86" w14:textId="77777777" w:rsidR="00ED60C3" w:rsidRPr="003E678B" w:rsidRDefault="00F33EEE">
      <w:pPr>
        <w:pStyle w:val="berschrift3"/>
      </w:pPr>
      <w:bookmarkStart w:id="830" w:name="_Toc486449888"/>
      <w:r w:rsidRPr="003E678B">
        <w:t>Ground Points</w:t>
      </w:r>
      <w:bookmarkEnd w:id="830"/>
    </w:p>
    <w:p w14:paraId="5A3F0F49" w14:textId="77777777" w:rsidR="00C61D01" w:rsidRPr="003E678B" w:rsidRDefault="00C61D01" w:rsidP="0001165B">
      <w:pPr>
        <w:pStyle w:val="Text"/>
      </w:pPr>
      <w:r w:rsidRPr="003E678B">
        <w:t>At least six</w:t>
      </w:r>
      <w:r w:rsidR="006554EE" w:rsidRPr="003E678B">
        <w:t xml:space="preserve"> </w:t>
      </w:r>
      <w:r w:rsidRPr="003E678B">
        <w:t>ground points are provided, in exposed areas on the top side of the module, to allow oscilloscope probes to be grounded.</w:t>
      </w:r>
    </w:p>
    <w:p w14:paraId="403A58C9" w14:textId="77777777" w:rsidR="00ED60C3" w:rsidRPr="003E678B" w:rsidRDefault="00D8777F">
      <w:pPr>
        <w:pStyle w:val="berschrift2"/>
      </w:pPr>
      <w:bookmarkStart w:id="831" w:name="_Ref372142324"/>
      <w:bookmarkStart w:id="832" w:name="_Toc486449889"/>
      <w:r w:rsidRPr="003E678B">
        <w:t>Floor plan</w:t>
      </w:r>
      <w:bookmarkEnd w:id="831"/>
      <w:bookmarkEnd w:id="832"/>
    </w:p>
    <w:p w14:paraId="196CE03A" w14:textId="39DA72AA" w:rsidR="008009E8" w:rsidRPr="003E678B" w:rsidRDefault="009E30F4">
      <w:pPr>
        <w:pStyle w:val="Text"/>
      </w:pPr>
      <w:r w:rsidRPr="003E678B">
        <w:fldChar w:fldCharType="begin"/>
      </w:r>
      <w:r w:rsidRPr="003E678B">
        <w:instrText xml:space="preserve"> REF _Ref372142343 \r \h </w:instrText>
      </w:r>
      <w:r w:rsidRPr="003E678B">
        <w:fldChar w:fldCharType="separate"/>
      </w:r>
      <w:r w:rsidR="00BA2AE7">
        <w:t>Figure 3</w:t>
      </w:r>
      <w:r w:rsidRPr="003E678B">
        <w:fldChar w:fldCharType="end"/>
      </w:r>
      <w:r w:rsidRPr="003E678B">
        <w:t xml:space="preserve"> </w:t>
      </w:r>
      <w:r w:rsidR="008009E8" w:rsidRPr="003E678B">
        <w:t xml:space="preserve">shows a preliminary floor plan of the </w:t>
      </w:r>
      <w:r w:rsidR="00F870E3" w:rsidRPr="003E678B">
        <w:t>L1Topo</w:t>
      </w:r>
      <w:r w:rsidR="008009E8" w:rsidRPr="003E678B">
        <w:t xml:space="preserve"> module. This will be used as a guide for the layout process; the exact location of components may</w:t>
      </w:r>
      <w:r w:rsidR="00F40F26">
        <w:t xml:space="preserve"> change</w:t>
      </w:r>
      <w:r w:rsidR="008009E8" w:rsidRPr="003E678B">
        <w:t>.</w:t>
      </w:r>
    </w:p>
    <w:p w14:paraId="00E2D64F" w14:textId="68C78B7C" w:rsidR="008009E8" w:rsidRPr="003E678B" w:rsidRDefault="008009E8">
      <w:pPr>
        <w:pStyle w:val="Text"/>
        <w:rPr>
          <w:ins w:id="833" w:author="Brawn, Ian (STFC,RAL,TECH)" w:date="2013-12-13T17:55:00Z"/>
        </w:rPr>
        <w:pPrChange w:id="834" w:author="Brawn, Ian (STFC,RAL,TECH)" w:date="2013-12-19T15:17:00Z">
          <w:pPr/>
        </w:pPrChange>
      </w:pPr>
      <w:r w:rsidRPr="003E678B">
        <w:t xml:space="preserve">The routing of </w:t>
      </w:r>
      <w:r w:rsidR="00F40F26">
        <w:t>c. 3</w:t>
      </w:r>
      <w:r w:rsidR="006554EE" w:rsidRPr="003E678B">
        <w:t>00</w:t>
      </w:r>
      <w:r w:rsidRPr="003E678B">
        <w:t xml:space="preserve"> signals at multi-Gb/s presents a significant challenge for the design of the </w:t>
      </w:r>
      <w:r w:rsidR="00F870E3" w:rsidRPr="003E678B">
        <w:t>L1Topo</w:t>
      </w:r>
      <w:r w:rsidRPr="003E678B">
        <w:t xml:space="preserve"> PCB. In order to minimise track lengths and routing complexity for these signals, the Avago </w:t>
      </w:r>
      <w:proofErr w:type="spellStart"/>
      <w:r w:rsidRPr="003E678B">
        <w:t>Mini</w:t>
      </w:r>
      <w:r w:rsidR="00D22557" w:rsidRPr="003E678B">
        <w:t>POD</w:t>
      </w:r>
      <w:proofErr w:type="spellEnd"/>
      <w:r w:rsidRPr="003E678B">
        <w:t xml:space="preserve"> receivers are placed around the Processor FPGAs. However, this creates an additional constraint on the layout: the need to accommodate routing paths for the fibre-optic ribbons carrying the data to these receivers. To connect the </w:t>
      </w:r>
      <w:del w:id="835" w:author="Brawn, Ian (STFC,RAL,TECH)" w:date="2013-12-18T16:36:00Z">
        <w:r w:rsidRPr="003E678B" w:rsidDel="00953C38">
          <w:delText>MTO</w:delText>
        </w:r>
      </w:del>
      <w:ins w:id="836" w:author="Brawn, Ian (STFC,RAL,TECH)" w:date="2013-12-18T16:36:00Z">
        <w:r w:rsidR="00953C38" w:rsidRPr="003E678B">
          <w:t>MPO</w:t>
        </w:r>
      </w:ins>
      <w:r w:rsidRPr="003E678B">
        <w:t xml:space="preserve"> connectors to the </w:t>
      </w:r>
      <w:r w:rsidRPr="003E678B">
        <w:lastRenderedPageBreak/>
        <w:t xml:space="preserve">receivers the ribbons need to twist, curve and bypass large heat sinks on the FPGAs. It can be seen in </w:t>
      </w:r>
      <w:r w:rsidR="009E30F4" w:rsidRPr="003E678B">
        <w:fldChar w:fldCharType="begin"/>
      </w:r>
      <w:r w:rsidR="009E30F4" w:rsidRPr="003E678B">
        <w:instrText xml:space="preserve"> REF _Ref372142343 \r \h </w:instrText>
      </w:r>
      <w:r w:rsidR="009E30F4" w:rsidRPr="003E678B">
        <w:fldChar w:fldCharType="separate"/>
      </w:r>
      <w:r w:rsidR="00BA2AE7">
        <w:t>Figure 3</w:t>
      </w:r>
      <w:r w:rsidR="009E30F4" w:rsidRPr="003E678B">
        <w:fldChar w:fldCharType="end"/>
      </w:r>
      <w:r w:rsidRPr="003E678B">
        <w:t xml:space="preserve"> that large components have been excluded from some areas of the floor plan, to allow space for the routing of the fibre-optic ribbons.</w:t>
      </w:r>
    </w:p>
    <w:p w14:paraId="194441E2" w14:textId="6F18A284" w:rsidR="00386D87" w:rsidRPr="003E678B" w:rsidRDefault="00C1337F" w:rsidP="00386D87">
      <w:pPr>
        <w:pStyle w:val="Text"/>
        <w:rPr>
          <w:ins w:id="837" w:author="Brawn, Ian (STFC,RAL,TECH)" w:date="2013-12-20T10:44:00Z"/>
        </w:rPr>
      </w:pPr>
      <w:ins w:id="838" w:author="Brawn, Ian (STFC,RAL,TECH)" w:date="2013-12-13T17:55:00Z">
        <w:r w:rsidRPr="003E678B">
          <w:t xml:space="preserve">In addition to those components shown in </w:t>
        </w:r>
        <w:r w:rsidRPr="003E678B">
          <w:fldChar w:fldCharType="begin"/>
        </w:r>
        <w:r w:rsidRPr="003E678B">
          <w:instrText xml:space="preserve"> REF _Ref372142343 \r \h </w:instrText>
        </w:r>
      </w:ins>
      <w:ins w:id="839" w:author="Brawn, Ian (STFC,RAL,TECH)" w:date="2013-12-13T17:55:00Z">
        <w:r w:rsidRPr="003E678B">
          <w:fldChar w:fldCharType="separate"/>
        </w:r>
      </w:ins>
      <w:r w:rsidR="00BA2AE7">
        <w:t>Figure 3</w:t>
      </w:r>
      <w:ins w:id="840" w:author="Brawn, Ian (STFC,RAL,TECH)" w:date="2013-12-13T17:55:00Z">
        <w:r w:rsidRPr="003E678B">
          <w:fldChar w:fldCharType="end"/>
        </w:r>
        <w:r w:rsidRPr="003E678B">
          <w:t xml:space="preserve">, glue logic </w:t>
        </w:r>
        <w:del w:id="841" w:author="Brawn, Ian (STFC,RAL,TECH)" w:date="2013-12-13T17:55:00Z">
          <w:r w:rsidRPr="003E678B" w:rsidDel="00C1337F">
            <w:delText>will be</w:delText>
          </w:r>
        </w:del>
        <w:r w:rsidRPr="003E678B">
          <w:t>is placed on the underside of the module.</w:t>
        </w:r>
      </w:ins>
    </w:p>
    <w:p w14:paraId="6AA042E2" w14:textId="704C3306" w:rsidR="00386D87" w:rsidRPr="003E678B" w:rsidRDefault="00AB0AB2" w:rsidP="00386D87">
      <w:pPr>
        <w:pStyle w:val="Text"/>
        <w:rPr>
          <w:ins w:id="842" w:author="Brawn, Ian (STFC,RAL,TECH)" w:date="2013-12-20T10:43:00Z"/>
        </w:rPr>
      </w:pPr>
      <w:r>
        <w:rPr>
          <w:noProof/>
          <w:lang w:val="de-DE" w:eastAsia="de-DE"/>
        </w:rPr>
        <mc:AlternateContent>
          <mc:Choice Requires="wps">
            <w:drawing>
              <wp:anchor distT="0" distB="0" distL="114300" distR="114300" simplePos="0" relativeHeight="251659264" behindDoc="0" locked="0" layoutInCell="1" allowOverlap="1" wp14:anchorId="364E6DE8" wp14:editId="654EB3B7">
                <wp:simplePos x="0" y="0"/>
                <wp:positionH relativeFrom="column">
                  <wp:posOffset>583474</wp:posOffset>
                </wp:positionH>
                <wp:positionV relativeFrom="paragraph">
                  <wp:posOffset>496389</wp:posOffset>
                </wp:positionV>
                <wp:extent cx="3849189" cy="4572000"/>
                <wp:effectExtent l="0" t="0" r="18415" b="19050"/>
                <wp:wrapNone/>
                <wp:docPr id="4" name="Textfeld 4"/>
                <wp:cNvGraphicFramePr/>
                <a:graphic xmlns:a="http://schemas.openxmlformats.org/drawingml/2006/main">
                  <a:graphicData uri="http://schemas.microsoft.com/office/word/2010/wordprocessingShape">
                    <wps:wsp>
                      <wps:cNvSpPr txBox="1"/>
                      <wps:spPr>
                        <a:xfrm>
                          <a:off x="0" y="0"/>
                          <a:ext cx="3849189" cy="4572000"/>
                        </a:xfrm>
                        <a:prstGeom prst="rect">
                          <a:avLst/>
                        </a:prstGeom>
                        <a:solidFill>
                          <a:schemeClr val="lt1"/>
                        </a:solidFill>
                        <a:ln w="6350">
                          <a:solidFill>
                            <a:prstClr val="black"/>
                          </a:solidFill>
                        </a:ln>
                      </wps:spPr>
                      <wps:txbx>
                        <w:txbxContent>
                          <w:p w14:paraId="46A24D6F" w14:textId="5D3844E0" w:rsidR="00556AF3" w:rsidRPr="00AB0AB2" w:rsidRDefault="00556AF3">
                            <w:pPr>
                              <w:rPr>
                                <w:sz w:val="96"/>
                                <w:szCs w:val="96"/>
                                <w:lang w:val="en-US"/>
                              </w:rPr>
                            </w:pPr>
                            <w:r w:rsidRPr="00AB0AB2">
                              <w:rPr>
                                <w:sz w:val="96"/>
                                <w:szCs w:val="96"/>
                                <w:lang w:val="en-US"/>
                              </w:rPr>
                              <w:t>Placeholder, replace with Bruno 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6DE8" id="Textfeld 4" o:spid="_x0000_s1126" type="#_x0000_t202" style="position:absolute;margin-left:45.95pt;margin-top:39.1pt;width:303.1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" fillcolor="white [3201]" strokeweight=".5pt">
                <v:textbox>
                  <w:txbxContent>
                    <w:p w14:paraId="46A24D6F" w14:textId="5D3844E0" w:rsidR="00556AF3" w:rsidRPr="00AB0AB2" w:rsidRDefault="00556AF3">
                      <w:pPr>
                        <w:rPr>
                          <w:sz w:val="96"/>
                          <w:szCs w:val="96"/>
                          <w:lang w:val="en-US"/>
                        </w:rPr>
                      </w:pPr>
                      <w:r w:rsidRPr="00AB0AB2">
                        <w:rPr>
                          <w:sz w:val="96"/>
                          <w:szCs w:val="96"/>
                          <w:lang w:val="en-US"/>
                        </w:rPr>
                        <w:t>Placeholder, replace with Bruno 3d?</w:t>
                      </w:r>
                    </w:p>
                  </w:txbxContent>
                </v:textbox>
              </v:shape>
            </w:pict>
          </mc:Fallback>
        </mc:AlternateContent>
      </w:r>
      <w:ins w:id="843" w:author="Brawn, Ian (STFC,RAL,TECH)" w:date="2013-12-20T10:44:00Z">
        <w:r w:rsidR="00386D87" w:rsidRPr="003E678B">
          <w:rPr>
            <w:noProof/>
            <w:lang w:val="de-DE" w:eastAsia="de-DE"/>
          </w:rPr>
          <w:drawing>
            <wp:inline distT="0" distB="0" distL="0" distR="0" wp14:anchorId="2790C6E3" wp14:editId="133BBE1E">
              <wp:extent cx="5459104" cy="6047475"/>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64164" cy="6053081"/>
                      </a:xfrm>
                      <a:prstGeom prst="rect">
                        <a:avLst/>
                      </a:prstGeom>
                      <a:noFill/>
                      <a:ln>
                        <a:noFill/>
                      </a:ln>
                      <a:extLst/>
                    </pic:spPr>
                  </pic:pic>
                </a:graphicData>
              </a:graphic>
            </wp:inline>
          </w:drawing>
        </w:r>
      </w:ins>
    </w:p>
    <w:p w14:paraId="2132BDE5" w14:textId="77777777" w:rsidR="004A7C8F" w:rsidRPr="003E678B" w:rsidRDefault="004A7C8F" w:rsidP="00D575C2">
      <w:pPr>
        <w:pStyle w:val="FigureCaption"/>
        <w:rPr>
          <w:ins w:id="844" w:author="Brawn, Ian (STFC,RAL,TECH)" w:date="2013-11-22T10:26:00Z"/>
        </w:rPr>
      </w:pPr>
      <w:bookmarkStart w:id="845" w:name="_Ref372142343"/>
      <w:r w:rsidRPr="003E678B">
        <w:t xml:space="preserve">A floor plan of the </w:t>
      </w:r>
      <w:r w:rsidR="00F870E3" w:rsidRPr="003E678B">
        <w:t>L1Topo</w:t>
      </w:r>
      <w:r w:rsidRPr="003E678B">
        <w:t>, showing a preliminary placement guide.</w:t>
      </w:r>
      <w:bookmarkEnd w:id="845"/>
    </w:p>
    <w:p w14:paraId="32ABB7A2" w14:textId="77777777" w:rsidR="0033107D" w:rsidRPr="003E678B" w:rsidDel="005A412E" w:rsidRDefault="0033107D">
      <w:pPr>
        <w:pStyle w:val="berschrift1"/>
        <w:rPr>
          <w:del w:id="846" w:author="ipb28" w:date="2013-12-19T10:27:00Z"/>
        </w:rPr>
        <w:pPrChange w:id="847" w:author="Brawn, Ian (STFC,RAL,TECH)" w:date="2013-12-20T09:59:00Z">
          <w:pPr>
            <w:pStyle w:val="FigureCaption"/>
          </w:pPr>
        </w:pPrChange>
      </w:pPr>
      <w:ins w:id="848" w:author="Brawn, Ian (STFC,RAL,TECH)" w:date="2013-11-22T10:26:00Z">
        <w:del w:id="849" w:author="ipb28" w:date="2013-12-19T10:27:00Z">
          <w:r w:rsidRPr="003E678B" w:rsidDel="005A412E">
            <w:lastRenderedPageBreak/>
            <w:delText>Should RT output be moved to rear of board?</w:delText>
          </w:r>
        </w:del>
      </w:ins>
      <w:bookmarkStart w:id="850" w:name="_Toc375302344"/>
      <w:bookmarkStart w:id="851" w:name="_Toc388263054"/>
      <w:bookmarkStart w:id="852" w:name="_Toc388267977"/>
      <w:bookmarkStart w:id="853" w:name="_Toc391382408"/>
      <w:bookmarkStart w:id="854" w:name="_Toc391469776"/>
      <w:bookmarkStart w:id="855" w:name="_Toc391573443"/>
      <w:bookmarkStart w:id="856" w:name="_Toc392189353"/>
      <w:bookmarkStart w:id="857" w:name="_Toc394920233"/>
      <w:bookmarkStart w:id="858" w:name="_Toc394920318"/>
      <w:bookmarkStart w:id="859" w:name="_Toc467076595"/>
      <w:bookmarkStart w:id="860" w:name="_Toc469652472"/>
      <w:bookmarkStart w:id="861" w:name="_Toc469652551"/>
      <w:bookmarkStart w:id="862" w:name="_Toc469653267"/>
      <w:bookmarkStart w:id="863" w:name="_Toc469653369"/>
      <w:bookmarkStart w:id="864" w:name="_Toc469653726"/>
      <w:bookmarkStart w:id="865" w:name="_Toc478474614"/>
      <w:bookmarkStart w:id="866" w:name="_Toc478474687"/>
      <w:bookmarkStart w:id="867" w:name="_Toc482344443"/>
      <w:bookmarkStart w:id="868" w:name="_Toc483239411"/>
      <w:bookmarkStart w:id="869" w:name="_Toc485824985"/>
      <w:bookmarkStart w:id="870" w:name="_Toc485825058"/>
      <w:bookmarkStart w:id="871" w:name="_Toc485903109"/>
      <w:bookmarkStart w:id="872" w:name="_Toc485903189"/>
      <w:bookmarkStart w:id="873" w:name="_Toc485903269"/>
      <w:bookmarkStart w:id="874" w:name="_Toc486440204"/>
      <w:bookmarkStart w:id="875" w:name="_Toc486449890"/>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0B09999" w14:textId="77777777" w:rsidR="0014153C" w:rsidRPr="003E678B" w:rsidDel="005A412E" w:rsidRDefault="0014153C">
      <w:pPr>
        <w:pStyle w:val="berschrift1"/>
        <w:rPr>
          <w:del w:id="876" w:author="ipb28" w:date="2013-12-19T10:27:00Z"/>
        </w:rPr>
        <w:pPrChange w:id="877" w:author="Brawn, Ian (STFC,RAL,TECH)" w:date="2013-12-20T09:59:00Z">
          <w:pPr>
            <w:pStyle w:val="Note"/>
          </w:pPr>
        </w:pPrChange>
      </w:pPr>
      <w:del w:id="878" w:author="ipb28" w:date="2013-12-19T10:27:00Z">
        <w:r w:rsidRPr="003E678B" w:rsidDel="005A412E">
          <w:delText>The above picture shows too many Minipods – amend</w:delText>
        </w:r>
        <w:bookmarkStart w:id="879" w:name="_Toc375302345"/>
        <w:bookmarkStart w:id="880" w:name="_Toc388263055"/>
        <w:bookmarkStart w:id="881" w:name="_Toc388267978"/>
        <w:bookmarkStart w:id="882" w:name="_Toc391382409"/>
        <w:bookmarkStart w:id="883" w:name="_Toc391469777"/>
        <w:bookmarkStart w:id="884" w:name="_Toc391573444"/>
        <w:bookmarkStart w:id="885" w:name="_Toc392189354"/>
        <w:bookmarkStart w:id="886" w:name="_Toc394920234"/>
        <w:bookmarkStart w:id="887" w:name="_Toc394920319"/>
        <w:bookmarkStart w:id="888" w:name="_Toc467076596"/>
        <w:bookmarkStart w:id="889" w:name="_Toc469652473"/>
        <w:bookmarkStart w:id="890" w:name="_Toc469652552"/>
        <w:bookmarkStart w:id="891" w:name="_Toc469653268"/>
        <w:bookmarkStart w:id="892" w:name="_Toc469653370"/>
        <w:bookmarkStart w:id="893" w:name="_Toc469653727"/>
        <w:bookmarkStart w:id="894" w:name="_Toc478474615"/>
        <w:bookmarkStart w:id="895" w:name="_Toc478474688"/>
        <w:bookmarkStart w:id="896" w:name="_Toc482344444"/>
        <w:bookmarkStart w:id="897" w:name="_Toc483239412"/>
        <w:bookmarkStart w:id="898" w:name="_Toc485824986"/>
        <w:bookmarkStart w:id="899" w:name="_Toc485825059"/>
        <w:bookmarkStart w:id="900" w:name="_Toc485903110"/>
        <w:bookmarkStart w:id="901" w:name="_Toc485903190"/>
        <w:bookmarkStart w:id="902" w:name="_Toc485903270"/>
        <w:bookmarkStart w:id="903" w:name="_Toc486440205"/>
        <w:bookmarkStart w:id="904" w:name="_Toc486449891"/>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del>
    </w:p>
    <w:p w14:paraId="12012A99" w14:textId="77777777" w:rsidR="0080746C" w:rsidRPr="003E678B" w:rsidDel="005A412E" w:rsidRDefault="0080746C">
      <w:pPr>
        <w:pStyle w:val="berschrift1"/>
        <w:rPr>
          <w:del w:id="905" w:author="ipb28" w:date="2013-12-19T10:27:00Z"/>
        </w:rPr>
        <w:pPrChange w:id="906" w:author="Brawn, Ian (STFC,RAL,TECH)" w:date="2013-12-20T09:59:00Z">
          <w:pPr>
            <w:pStyle w:val="Text"/>
          </w:pPr>
        </w:pPrChange>
      </w:pPr>
      <w:bookmarkStart w:id="907" w:name="_Toc375302346"/>
      <w:bookmarkStart w:id="908" w:name="_Toc388263056"/>
      <w:bookmarkStart w:id="909" w:name="_Toc388267979"/>
      <w:bookmarkStart w:id="910" w:name="_Toc391382410"/>
      <w:bookmarkStart w:id="911" w:name="_Toc391469778"/>
      <w:bookmarkStart w:id="912" w:name="_Toc391573445"/>
      <w:bookmarkStart w:id="913" w:name="_Toc392189355"/>
      <w:bookmarkStart w:id="914" w:name="_Toc394920235"/>
      <w:bookmarkStart w:id="915" w:name="_Toc394920320"/>
      <w:bookmarkStart w:id="916" w:name="_Toc467076597"/>
      <w:bookmarkStart w:id="917" w:name="_Toc469652474"/>
      <w:bookmarkStart w:id="918" w:name="_Toc469652553"/>
      <w:bookmarkStart w:id="919" w:name="_Toc469653269"/>
      <w:bookmarkStart w:id="920" w:name="_Toc469653371"/>
      <w:bookmarkStart w:id="921" w:name="_Toc469653728"/>
      <w:bookmarkStart w:id="922" w:name="_Toc478474616"/>
      <w:bookmarkStart w:id="923" w:name="_Toc478474689"/>
      <w:bookmarkStart w:id="924" w:name="_Toc482344445"/>
      <w:bookmarkStart w:id="925" w:name="_Toc483239413"/>
      <w:bookmarkStart w:id="926" w:name="_Toc485824987"/>
      <w:bookmarkStart w:id="927" w:name="_Toc485825060"/>
      <w:bookmarkStart w:id="928" w:name="_Toc485903111"/>
      <w:bookmarkStart w:id="929" w:name="_Toc485903191"/>
      <w:bookmarkStart w:id="930" w:name="_Toc485903271"/>
      <w:bookmarkStart w:id="931" w:name="_Toc486440206"/>
      <w:bookmarkStart w:id="932" w:name="_Toc486449892"/>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51CBE2E9" w14:textId="4ACC1D68" w:rsidR="00ED60C3" w:rsidRPr="003E678B" w:rsidRDefault="00ED60C3">
      <w:pPr>
        <w:pStyle w:val="berschrift1"/>
        <w:rPr>
          <w:ins w:id="933" w:author="Brawn, Ian (STFC,RAL,TECH)" w:date="2013-11-22T10:25:00Z"/>
        </w:rPr>
        <w:pPrChange w:id="934" w:author="Brawn, Ian (STFC,RAL,TECH)" w:date="2013-12-20T09:59:00Z">
          <w:pPr>
            <w:pStyle w:val="berschrift2"/>
          </w:pPr>
        </w:pPrChange>
      </w:pPr>
      <w:bookmarkStart w:id="935" w:name="_Toc486449893"/>
      <w:r w:rsidRPr="003E678B">
        <w:t>Front-Panel Layout</w:t>
      </w:r>
      <w:r w:rsidR="00117E01" w:rsidRPr="00117E01">
        <w:rPr>
          <w:color w:val="FF0000"/>
        </w:rPr>
        <w:t>—update!</w:t>
      </w:r>
      <w:bookmarkEnd w:id="935"/>
    </w:p>
    <w:p w14:paraId="15CCD3E2" w14:textId="77777777" w:rsidR="0033107D" w:rsidRPr="003E678B" w:rsidDel="0033107D" w:rsidRDefault="00826AAD">
      <w:pPr>
        <w:pStyle w:val="Text"/>
        <w:ind w:left="426"/>
        <w:jc w:val="center"/>
        <w:rPr>
          <w:del w:id="936" w:author="Brawn, Ian (STFC,RAL,TECH)" w:date="2013-11-22T10:26:00Z"/>
        </w:rPr>
        <w:pPrChange w:id="937" w:author="Brawn, Ian (STFC,RAL,TECH)" w:date="2013-12-20T10:02:00Z">
          <w:pPr>
            <w:pStyle w:val="berschrift2"/>
          </w:pPr>
        </w:pPrChange>
      </w:pPr>
      <w:ins w:id="938" w:author="Brawn, Ian (STFC,RAL,TECH)" w:date="2013-12-13T17:52:00Z">
        <w:r w:rsidRPr="003E678B">
          <w:rPr>
            <w:noProof/>
            <w:lang w:val="de-DE" w:eastAsia="de-DE"/>
          </w:rPr>
          <w:drawing>
            <wp:inline distT="0" distB="0" distL="0" distR="0" wp14:anchorId="1994048D" wp14:editId="5E7F48B2">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14:paraId="6DE94EFA" w14:textId="77777777" w:rsidR="001064F8" w:rsidRPr="003E678B" w:rsidRDefault="001064F8">
      <w:pPr>
        <w:pStyle w:val="Text"/>
        <w:ind w:left="426"/>
        <w:jc w:val="center"/>
        <w:pPrChange w:id="939" w:author="Brawn, Ian (STFC,RAL,TECH)" w:date="2013-12-20T10:02:00Z">
          <w:pPr>
            <w:pStyle w:val="Note"/>
            <w:keepNext/>
            <w:ind w:left="426"/>
          </w:pPr>
        </w:pPrChange>
      </w:pPr>
      <w:del w:id="940" w:author="Brawn, Ian (STFC,RAL,TECH)" w:date="2013-11-22T10:17:00Z">
        <w:r w:rsidRPr="003E678B" w:rsidDel="009A00F6">
          <w:rPr>
            <w:noProof/>
            <w:lang w:val="de-DE" w:eastAsia="de-DE"/>
          </w:rPr>
          <w:drawing>
            <wp:inline distT="0" distB="0" distL="0" distR="0" wp14:anchorId="5414CCB3" wp14:editId="3CFDC86B">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14:paraId="2A87D0C5" w14:textId="77777777" w:rsidR="001064F8" w:rsidRPr="003E678B" w:rsidRDefault="001064F8" w:rsidP="00616E2E">
      <w:pPr>
        <w:pStyle w:val="FigureCaption"/>
        <w:jc w:val="center"/>
      </w:pPr>
      <w:bookmarkStart w:id="941" w:name="_Ref372142383"/>
      <w:r w:rsidRPr="003E678B">
        <w:t>Preliminary front</w:t>
      </w:r>
      <w:r w:rsidR="00616E2E" w:rsidRPr="003E678B">
        <w:t xml:space="preserve"> </w:t>
      </w:r>
      <w:r w:rsidRPr="003E678B">
        <w:t>panel layout (not to scale).</w:t>
      </w:r>
      <w:bookmarkEnd w:id="941"/>
    </w:p>
    <w:p w14:paraId="4CB821CB" w14:textId="1B324F24" w:rsidR="0056121B" w:rsidRDefault="009E30F4">
      <w:pPr>
        <w:pStyle w:val="Text"/>
        <w:pPrChange w:id="942" w:author="Brawn, Ian (STFC,RAL,TECH)" w:date="2013-12-19T15:17:00Z">
          <w:pPr>
            <w:pStyle w:val="Note"/>
            <w:numPr>
              <w:numId w:val="9"/>
            </w:numPr>
            <w:ind w:left="720" w:hanging="360"/>
          </w:pPr>
        </w:pPrChange>
      </w:pPr>
      <w:r w:rsidRPr="003E678B">
        <w:fldChar w:fldCharType="begin"/>
      </w:r>
      <w:r w:rsidRPr="003E678B">
        <w:instrText xml:space="preserve"> REF _Ref372142383 \r \h </w:instrText>
      </w:r>
      <w:r w:rsidRPr="003E678B">
        <w:fldChar w:fldCharType="separate"/>
      </w:r>
      <w:r w:rsidR="00BA2AE7">
        <w:t>Figure 4</w:t>
      </w:r>
      <w:r w:rsidRPr="003E678B">
        <w:fldChar w:fldCharType="end"/>
      </w:r>
      <w:ins w:id="943" w:author="Brawn, Ian (STFC,RAL,TECH)" w:date="2013-12-20T10:55:00Z">
        <w:r w:rsidR="00342F4E" w:rsidRPr="003E678B">
          <w:t xml:space="preserve"> </w:t>
        </w:r>
      </w:ins>
      <w:r w:rsidR="001064F8" w:rsidRPr="003E678B">
        <w:t xml:space="preserve">shows a preliminary template for the front panel layout of the </w:t>
      </w:r>
      <w:r w:rsidR="00F870E3" w:rsidRPr="003E678B">
        <w:t>L1Topo</w:t>
      </w:r>
      <w:r w:rsidR="001064F8" w:rsidRPr="003E678B">
        <w:t xml:space="preserve">. Shown are </w:t>
      </w:r>
      <w:r w:rsidR="00AA71F8" w:rsidRPr="003E678B">
        <w:t>the JTAG</w:t>
      </w:r>
      <w:r w:rsidR="001064F8" w:rsidRPr="003E678B">
        <w:t xml:space="preserve"> port for boundary scanning and FPGA access, an auxiliary Ethernet control port, status LEDs and the ATCA extraction/insertion handles. These components </w:t>
      </w:r>
      <w:r w:rsidR="00B77EA1" w:rsidRPr="003E678B">
        <w:t>are</w:t>
      </w:r>
      <w:r w:rsidR="001064F8" w:rsidRPr="003E678B">
        <w:t xml:space="preserve"> not </w:t>
      </w:r>
      <w:r w:rsidR="00B77EA1" w:rsidRPr="003E678B">
        <w:t xml:space="preserve">drawn </w:t>
      </w:r>
      <w:r w:rsidR="001064F8" w:rsidRPr="003E678B">
        <w:t>to scale.</w:t>
      </w:r>
    </w:p>
    <w:p w14:paraId="3A9B0FA2" w14:textId="77777777" w:rsidR="0056121B" w:rsidRPr="003E678B" w:rsidRDefault="0056121B" w:rsidP="0056121B">
      <w:pPr>
        <w:pStyle w:val="berschrift1"/>
        <w:rPr>
          <w:ins w:id="944" w:author="Brawn, Ian (STFC,RAL,TECH)" w:date="2013-12-20T08:35:00Z"/>
        </w:rPr>
      </w:pPr>
      <w:bookmarkStart w:id="945" w:name="_Toc486449894"/>
      <w:r w:rsidRPr="003E678B">
        <w:t>Related Documents</w:t>
      </w:r>
      <w:bookmarkEnd w:id="945"/>
      <w:del w:id="946" w:author="Brawn, Ian (STFC,RAL,TECH)" w:date="2013-12-20T08:35:00Z">
        <w:r w:rsidRPr="003E678B" w:rsidDel="000C68E2">
          <w:delText>.</w:delText>
        </w:r>
      </w:del>
    </w:p>
    <w:p w14:paraId="69B39D47" w14:textId="77777777" w:rsidR="0056121B" w:rsidRPr="003E678B" w:rsidDel="00886C9E" w:rsidRDefault="0056121B">
      <w:pPr>
        <w:pStyle w:val="Reference"/>
        <w:rPr>
          <w:del w:id="947" w:author="Brawn, Ian (STFC,RAL,TECH)" w:date="2013-12-13T14:27:00Z"/>
        </w:rPr>
        <w:pPrChange w:id="948" w:author="Brawn, Ian (STFC,RAL,TECH)" w:date="2013-12-19T15:17:00Z">
          <w:pPr>
            <w:pStyle w:val="berschrift1"/>
          </w:pPr>
        </w:pPrChange>
      </w:pPr>
    </w:p>
    <w:p w14:paraId="2AA5AE6C" w14:textId="31374DA6" w:rsidR="0056121B" w:rsidRPr="003E678B" w:rsidRDefault="0056121B">
      <w:pPr>
        <w:pStyle w:val="Reference"/>
        <w:rPr>
          <w:ins w:id="949" w:author="Brawn, Ian (STFC,RAL,TECH)" w:date="2013-12-20T08:38:00Z"/>
        </w:rPr>
        <w:pPrChange w:id="950" w:author="Brawn, Ian (STFC,RAL,TECH)" w:date="2013-12-19T15:17:00Z">
          <w:pPr>
            <w:pStyle w:val="Note"/>
          </w:pPr>
        </w:pPrChange>
      </w:pPr>
      <w:bookmarkStart w:id="951" w:name="_Ref375291535"/>
      <w:ins w:id="952" w:author="Brawn, Ian (STFC,RAL,TECH)" w:date="2013-12-13T14:24:00Z">
        <w:r w:rsidRPr="003E678B">
          <w:t xml:space="preserve">ATLAS </w:t>
        </w:r>
      </w:ins>
      <w:r w:rsidRPr="003E678B">
        <w:t>TD</w:t>
      </w:r>
      <w:ins w:id="953" w:author="Brawn, Ian (STFC,RAL,TECH)" w:date="2013-12-13T14:25:00Z">
        <w:r w:rsidRPr="003E678B">
          <w:t xml:space="preserve">AQ System Phase-I Upgrade Technical Design </w:t>
        </w:r>
      </w:ins>
      <w:r w:rsidRPr="003E678B">
        <w:t>R</w:t>
      </w:r>
      <w:ins w:id="954" w:author="Brawn, Ian (STFC,RAL,TECH)" w:date="2013-12-13T14:25:00Z">
        <w:r w:rsidRPr="003E678B">
          <w:t>eport</w:t>
        </w:r>
      </w:ins>
      <w:ins w:id="955" w:author="Brawn, Ian (STFC,RAL,TECH)" w:date="2013-12-13T14:23:00Z">
        <w:r w:rsidRPr="003E678B">
          <w:t>, CERN</w:t>
        </w:r>
      </w:ins>
      <w:ins w:id="956" w:author="Brawn, Ian (STFC,RAL,TECH)" w:date="2013-12-13T14:24:00Z">
        <w:r w:rsidRPr="003E678B">
          <w:noBreakHyphen/>
          <w:t>LHCC</w:t>
        </w:r>
        <w:r w:rsidRPr="003E678B">
          <w:noBreakHyphen/>
          <w:t>2013</w:t>
        </w:r>
        <w:r w:rsidRPr="003E678B">
          <w:noBreakHyphen/>
          <w:t xml:space="preserve">018, </w:t>
        </w:r>
      </w:ins>
      <w:ins w:id="957" w:author="Brawn, Ian (STFC,RAL,TECH)" w:date="2013-12-20T08:38:00Z">
        <w:r w:rsidRPr="003E678B">
          <w:fldChar w:fldCharType="begin"/>
        </w:r>
        <w:r w:rsidRPr="003E678B">
          <w:instrText xml:space="preserve"> HYPERLINK "</w:instrText>
        </w:r>
      </w:ins>
      <w:ins w:id="958" w:author="Brawn, Ian (STFC,RAL,TECH)" w:date="2013-12-13T14:23:00Z">
        <w:r w:rsidRPr="003E678B">
          <w:instrText>http://cds.cern.ch/record/1602235/files/ATLAS-TDR-023.pdf</w:instrText>
        </w:r>
      </w:ins>
      <w:ins w:id="959" w:author="Brawn, Ian (STFC,RAL,TECH)" w:date="2013-12-20T08:38:00Z">
        <w:r w:rsidRPr="003E678B">
          <w:instrText xml:space="preserve">" </w:instrText>
        </w:r>
        <w:r w:rsidRPr="003E678B">
          <w:fldChar w:fldCharType="separate"/>
        </w:r>
      </w:ins>
      <w:ins w:id="960" w:author="Brawn, Ian (STFC,RAL,TECH)" w:date="2013-12-13T14:23:00Z">
        <w:r w:rsidRPr="003E678B">
          <w:rPr>
            <w:rStyle w:val="Hyperlink"/>
          </w:rPr>
          <w:t>http://cds.cern.ch/record/1602235/files/ATLAS-TDR-023.pdf</w:t>
        </w:r>
      </w:ins>
      <w:ins w:id="961" w:author="Brawn, Ian (STFC,RAL,TECH)" w:date="2013-12-20T08:38:00Z">
        <w:r w:rsidRPr="003E678B">
          <w:fldChar w:fldCharType="end"/>
        </w:r>
        <w:bookmarkEnd w:id="951"/>
      </w:ins>
    </w:p>
    <w:p w14:paraId="312121DA" w14:textId="77777777" w:rsidR="0056121B" w:rsidRPr="003E678B" w:rsidRDefault="0056121B">
      <w:pPr>
        <w:pStyle w:val="Reference"/>
        <w:rPr>
          <w:ins w:id="962" w:author="Brawn, Ian (STFC,RAL,TECH)" w:date="2013-12-20T08:38:00Z"/>
        </w:rPr>
        <w:pPrChange w:id="963" w:author="Brawn, Ian (STFC,RAL,TECH)" w:date="2013-12-19T15:17:00Z">
          <w:pPr>
            <w:pStyle w:val="Note"/>
          </w:pPr>
        </w:pPrChange>
      </w:pPr>
      <w:bookmarkStart w:id="964" w:name="_Ref375292113"/>
      <w:ins w:id="965" w:author="Brawn, Ian (STFC,RAL,TECH)" w:date="2013-12-20T08:38:00Z">
        <w:r w:rsidRPr="003E678B">
          <w:t>L1Calo Phase-I Hub Specificatio</w:t>
        </w:r>
      </w:ins>
      <w:bookmarkEnd w:id="964"/>
      <w:r w:rsidRPr="003E678B">
        <w:t>n</w:t>
      </w:r>
    </w:p>
    <w:p w14:paraId="5F1C8002" w14:textId="7412D810" w:rsidR="0056121B" w:rsidRPr="003E678B" w:rsidRDefault="0056121B">
      <w:pPr>
        <w:pStyle w:val="Reference"/>
        <w:pPrChange w:id="966" w:author="Brawn, Ian (STFC,RAL,TECH)" w:date="2013-12-19T15:17:00Z">
          <w:pPr>
            <w:pStyle w:val="Note"/>
          </w:pPr>
        </w:pPrChange>
      </w:pPr>
      <w:bookmarkStart w:id="967" w:name="_Ref375292137"/>
      <w:ins w:id="968" w:author="Brawn, Ian (STFC,RAL,TECH)" w:date="2013-12-20T08:38:00Z">
        <w:r w:rsidRPr="003E678B">
          <w:t>L1Calo Phase-I ROD specification</w:t>
        </w:r>
        <w:r w:rsidRPr="003E678B">
          <w:rPr>
            <w:i/>
          </w:rPr>
          <w:t xml:space="preserve"> (</w:t>
        </w:r>
      </w:ins>
      <w:r w:rsidRPr="003E678B">
        <w:rPr>
          <w:i/>
        </w:rPr>
        <w:fldChar w:fldCharType="begin"/>
      </w:r>
      <w:r w:rsidRPr="003E678B">
        <w:rPr>
          <w:i/>
        </w:rPr>
        <w:instrText xml:space="preserve"> HYPERLINK "https://twiki.cern.ch/twiki/pub/Atlas/LevelOneCaloUpgradeModules/Hub-ROD_spec_v0_9.pdf" </w:instrText>
      </w:r>
      <w:r w:rsidRPr="003E678B">
        <w:rPr>
          <w:i/>
        </w:rPr>
        <w:fldChar w:fldCharType="separate"/>
      </w:r>
      <w:r w:rsidRPr="003E678B">
        <w:rPr>
          <w:rStyle w:val="Hyperlink"/>
          <w:i/>
        </w:rPr>
        <w:t>https://twiki.cern.ch/twiki/pub/Atlas/LevelOneCaloUpgradeModules/Hub-ROD_spec_v0_9.pdf</w:t>
      </w:r>
      <w:r w:rsidRPr="003E678B">
        <w:rPr>
          <w:i/>
        </w:rPr>
        <w:fldChar w:fldCharType="end"/>
      </w:r>
      <w:ins w:id="969" w:author="Brawn, Ian (STFC,RAL,TECH)" w:date="2013-12-20T08:38:00Z">
        <w:r w:rsidRPr="003E678B">
          <w:rPr>
            <w:i/>
          </w:rPr>
          <w:t>)</w:t>
        </w:r>
      </w:ins>
      <w:bookmarkEnd w:id="967"/>
    </w:p>
    <w:p w14:paraId="6367C86E" w14:textId="77777777" w:rsidR="0056121B" w:rsidRPr="003E678B" w:rsidDel="00174FD4" w:rsidRDefault="0056121B">
      <w:pPr>
        <w:pStyle w:val="Reference"/>
        <w:numPr>
          <w:ilvl w:val="0"/>
          <w:numId w:val="0"/>
        </w:numPr>
        <w:ind w:left="567" w:hanging="567"/>
        <w:rPr>
          <w:del w:id="970" w:author="Brawn, Ian (STFC,RAL,TECH)" w:date="2013-12-20T08:37:00Z"/>
        </w:rPr>
        <w:pPrChange w:id="971" w:author="Brawn, Ian (STFC,RAL,TECH)" w:date="2013-12-20T08:37:00Z">
          <w:pPr>
            <w:pStyle w:val="Note"/>
          </w:pPr>
        </w:pPrChange>
      </w:pPr>
      <w:bookmarkStart w:id="972" w:name="_Ref375291735"/>
      <w:del w:id="973" w:author="Brawn, Ian (STFC,RAL,TECH)" w:date="2013-12-20T08:37:00Z">
        <w:r w:rsidRPr="003E678B" w:rsidDel="00174FD4">
          <w:delText>jFEX Specification</w:delText>
        </w:r>
        <w:bookmarkEnd w:id="972"/>
      </w:del>
    </w:p>
    <w:p w14:paraId="1F811FE5" w14:textId="77777777" w:rsidR="0056121B" w:rsidRPr="003E678B" w:rsidDel="00174FD4" w:rsidRDefault="0056121B">
      <w:pPr>
        <w:pStyle w:val="Reference"/>
        <w:numPr>
          <w:ilvl w:val="0"/>
          <w:numId w:val="0"/>
        </w:numPr>
        <w:ind w:left="567" w:hanging="567"/>
        <w:rPr>
          <w:del w:id="974" w:author="Brawn, Ian (STFC,RAL,TECH)" w:date="2013-12-20T08:38:00Z"/>
        </w:rPr>
        <w:pPrChange w:id="975" w:author="Brawn, Ian (STFC,RAL,TECH)" w:date="2013-12-20T08:37:00Z">
          <w:pPr>
            <w:pStyle w:val="Note"/>
          </w:pPr>
        </w:pPrChange>
      </w:pPr>
      <w:bookmarkStart w:id="976" w:name="_Ref375291781"/>
      <w:del w:id="977" w:author="Brawn, Ian (STFC,RAL,TECH)" w:date="2013-12-20T08:38:00Z">
        <w:r w:rsidRPr="003E678B" w:rsidDel="00174FD4">
          <w:delText>ROD specification</w:delText>
        </w:r>
        <w:bookmarkEnd w:id="976"/>
      </w:del>
    </w:p>
    <w:p w14:paraId="37B1584D" w14:textId="523FE429" w:rsidR="0056121B" w:rsidRPr="003E678B" w:rsidRDefault="0056121B">
      <w:pPr>
        <w:pStyle w:val="Reference"/>
        <w:pPrChange w:id="978" w:author="Brawn, Ian (STFC,RAL,TECH)" w:date="2013-12-20T08:38:00Z">
          <w:pPr>
            <w:pStyle w:val="Note"/>
          </w:pPr>
        </w:pPrChange>
      </w:pPr>
      <w:bookmarkStart w:id="979" w:name="_Ref375291808"/>
      <w:del w:id="980" w:author="Brawn, Ian (STFC,RAL,TECH)" w:date="2013-12-20T08:37:00Z">
        <w:r w:rsidRPr="003E678B" w:rsidDel="00174FD4">
          <w:delText>Hub Specification</w:delText>
        </w:r>
      </w:del>
      <w:bookmarkStart w:id="981" w:name="_Ref375292157"/>
      <w:bookmarkEnd w:id="979"/>
      <w:ins w:id="982" w:author="Brawn, Ian (STFC,RAL,TECH)" w:date="2013-12-20T08:37:00Z">
        <w:r w:rsidRPr="003E678B">
          <w:t xml:space="preserve">L1Calo Phase-I </w:t>
        </w:r>
        <w:del w:id="983" w:author="Rave, Stefan" w:date="2014-04-22T13:12:00Z">
          <w:r w:rsidRPr="003E678B" w:rsidDel="00983022">
            <w:delText>j</w:delText>
          </w:r>
        </w:del>
      </w:ins>
      <w:proofErr w:type="spellStart"/>
      <w:ins w:id="984" w:author="Rave, Stefan" w:date="2014-04-22T13:12:00Z">
        <w:r w:rsidRPr="003E678B">
          <w:t>e</w:t>
        </w:r>
      </w:ins>
      <w:ins w:id="985" w:author="Brawn, Ian (STFC,RAL,TECH)" w:date="2013-12-20T08:37:00Z">
        <w:r w:rsidRPr="003E678B">
          <w:t>FEX</w:t>
        </w:r>
        <w:proofErr w:type="spellEnd"/>
        <w:r w:rsidRPr="003E678B">
          <w:t xml:space="preserve"> Specification</w:t>
        </w:r>
        <w:r w:rsidRPr="003E678B">
          <w:rPr>
            <w:i/>
          </w:rPr>
          <w:t xml:space="preserve"> (</w:t>
        </w:r>
        <w:del w:id="986" w:author="Rave, Stefan" w:date="2014-04-22T13:12:00Z">
          <w:r w:rsidRPr="003E678B" w:rsidDel="00983022">
            <w:rPr>
              <w:i/>
            </w:rPr>
            <w:delText>not yet available</w:delText>
          </w:r>
        </w:del>
      </w:ins>
      <w:r w:rsidRPr="003E678B">
        <w:rPr>
          <w:i/>
        </w:rPr>
        <w:fldChar w:fldCharType="begin"/>
      </w:r>
      <w:r w:rsidRPr="003E678B">
        <w:rPr>
          <w:i/>
        </w:rPr>
        <w:instrText xml:space="preserve"> HYPERLINK "https://twiki.cern.ch/twiki/pub/Atlas/LevelOneCaloUpgradeModules/eFEX_spec_v0.2.pdf" </w:instrText>
      </w:r>
      <w:r w:rsidRPr="003E678B">
        <w:rPr>
          <w:i/>
        </w:rPr>
        <w:fldChar w:fldCharType="separate"/>
      </w:r>
      <w:r w:rsidRPr="003E678B">
        <w:rPr>
          <w:rStyle w:val="Hyperlink"/>
          <w:i/>
        </w:rPr>
        <w:t>https://twiki.cern.ch/twiki/pub/Atlas/LevelOneCaloUpgradeModules/eFEX_spec_v0.2.pdf</w:t>
      </w:r>
      <w:r w:rsidRPr="003E678B">
        <w:rPr>
          <w:i/>
        </w:rPr>
        <w:fldChar w:fldCharType="end"/>
      </w:r>
      <w:ins w:id="987" w:author="Brawn, Ian (STFC,RAL,TECH)" w:date="2013-12-20T08:37:00Z">
        <w:r w:rsidRPr="003E678B">
          <w:rPr>
            <w:i/>
          </w:rPr>
          <w:t>)</w:t>
        </w:r>
      </w:ins>
      <w:bookmarkEnd w:id="981"/>
    </w:p>
    <w:p w14:paraId="29956016" w14:textId="77777777" w:rsidR="0056121B" w:rsidRPr="003E678B" w:rsidRDefault="0056121B">
      <w:pPr>
        <w:pStyle w:val="Reference"/>
        <w:pPrChange w:id="988" w:author="Brawn, Ian (STFC,RAL,TECH)" w:date="2013-12-20T08:38:00Z">
          <w:pPr>
            <w:pStyle w:val="Note"/>
          </w:pPr>
        </w:pPrChange>
      </w:pPr>
      <w:del w:id="989" w:author="Brawn, Ian (STFC,RAL,TECH)" w:date="2013-12-20T08:37:00Z">
        <w:r w:rsidRPr="003E678B" w:rsidDel="00174FD4">
          <w:delText>Hub Specification</w:delText>
        </w:r>
      </w:del>
      <w:bookmarkStart w:id="990" w:name="_Ref482346007"/>
      <w:ins w:id="991" w:author="Brawn, Ian (STFC,RAL,TECH)" w:date="2013-12-20T08:37:00Z">
        <w:r w:rsidRPr="003E678B">
          <w:t xml:space="preserve">L1Calo Phase-I </w:t>
        </w:r>
        <w:del w:id="992" w:author="Rave, Stefan" w:date="2014-04-22T13:12:00Z">
          <w:r w:rsidRPr="003E678B" w:rsidDel="00983022">
            <w:delText>j</w:delText>
          </w:r>
        </w:del>
      </w:ins>
      <w:proofErr w:type="spellStart"/>
      <w:r w:rsidRPr="003E678B">
        <w:t>j</w:t>
      </w:r>
      <w:ins w:id="993" w:author="Brawn, Ian (STFC,RAL,TECH)" w:date="2013-12-20T08:37:00Z">
        <w:r w:rsidRPr="003E678B">
          <w:t>FEX</w:t>
        </w:r>
        <w:proofErr w:type="spellEnd"/>
        <w:r w:rsidRPr="003E678B">
          <w:t xml:space="preserve"> Specification</w:t>
        </w:r>
        <w:r w:rsidRPr="003E678B">
          <w:rPr>
            <w:i/>
          </w:rPr>
          <w:t xml:space="preserve"> (</w:t>
        </w:r>
        <w:del w:id="994" w:author="Rave, Stefan" w:date="2014-04-22T13:12:00Z">
          <w:r w:rsidRPr="003E678B" w:rsidDel="00983022">
            <w:rPr>
              <w:i/>
            </w:rPr>
            <w:delText>not yet available</w:delText>
          </w:r>
        </w:del>
        <w:r w:rsidRPr="003E678B">
          <w:rPr>
            <w:i/>
          </w:rPr>
          <w:t>)</w:t>
        </w:r>
      </w:ins>
      <w:bookmarkEnd w:id="990"/>
    </w:p>
    <w:p w14:paraId="6293E4DC" w14:textId="77777777" w:rsidR="0056121B" w:rsidRPr="003E678B" w:rsidRDefault="0056121B" w:rsidP="0056121B">
      <w:pPr>
        <w:pStyle w:val="Reference"/>
      </w:pPr>
      <w:del w:id="995" w:author="Brawn, Ian (STFC,RAL,TECH)" w:date="2013-12-20T08:37:00Z">
        <w:r w:rsidRPr="003E678B" w:rsidDel="00174FD4">
          <w:delText>Hub Specification</w:delText>
        </w:r>
      </w:del>
      <w:bookmarkStart w:id="996" w:name="_Ref482346034"/>
      <w:ins w:id="997" w:author="Brawn, Ian (STFC,RAL,TECH)" w:date="2013-12-20T08:37:00Z">
        <w:r w:rsidRPr="003E678B">
          <w:t xml:space="preserve">L1Calo Phase-I </w:t>
        </w:r>
        <w:del w:id="998" w:author="Rave, Stefan" w:date="2014-04-22T13:12:00Z">
          <w:r w:rsidRPr="003E678B" w:rsidDel="00983022">
            <w:delText>j</w:delText>
          </w:r>
        </w:del>
      </w:ins>
      <w:proofErr w:type="spellStart"/>
      <w:r w:rsidRPr="003E678B">
        <w:t>g</w:t>
      </w:r>
      <w:ins w:id="999" w:author="Brawn, Ian (STFC,RAL,TECH)" w:date="2013-12-20T08:37:00Z">
        <w:r w:rsidRPr="003E678B">
          <w:t>FEX</w:t>
        </w:r>
        <w:proofErr w:type="spellEnd"/>
        <w:r w:rsidRPr="003E678B">
          <w:t xml:space="preserve"> Specification</w:t>
        </w:r>
        <w:r w:rsidRPr="003E678B">
          <w:rPr>
            <w:i/>
          </w:rPr>
          <w:t xml:space="preserve"> (</w:t>
        </w:r>
        <w:del w:id="1000" w:author="Rave, Stefan" w:date="2014-04-22T13:12:00Z">
          <w:r w:rsidRPr="003E678B" w:rsidDel="00983022">
            <w:rPr>
              <w:i/>
            </w:rPr>
            <w:delText>not yet available</w:delText>
          </w:r>
        </w:del>
        <w:r w:rsidRPr="003E678B">
          <w:rPr>
            <w:i/>
          </w:rPr>
          <w:t>)</w:t>
        </w:r>
      </w:ins>
      <w:bookmarkEnd w:id="996"/>
    </w:p>
    <w:p w14:paraId="5EBFC6F4" w14:textId="77777777" w:rsidR="0056121B" w:rsidRPr="003E678B" w:rsidRDefault="0056121B">
      <w:pPr>
        <w:pStyle w:val="Reference"/>
        <w:rPr>
          <w:ins w:id="1001" w:author="Brawn, Ian (STFC,RAL,TECH)" w:date="2013-12-20T10:59:00Z"/>
          <w:i/>
          <w:rPrChange w:id="1002" w:author="Brawn, Ian (STFC,RAL,TECH)" w:date="2013-12-20T10:59:00Z">
            <w:rPr>
              <w:ins w:id="1003" w:author="Brawn, Ian (STFC,RAL,TECH)" w:date="2013-12-20T10:59:00Z"/>
              <w:i w:val="0"/>
            </w:rPr>
          </w:rPrChange>
        </w:rPr>
        <w:pPrChange w:id="1004" w:author="Brawn, Ian (STFC,RAL,TECH)" w:date="2013-12-19T15:17:00Z">
          <w:pPr>
            <w:pStyle w:val="Note"/>
          </w:pPr>
        </w:pPrChange>
      </w:pPr>
      <w:bookmarkStart w:id="1005" w:name="_Ref375291854"/>
      <w:ins w:id="1006" w:author="Brawn, Ian (STFC,RAL,TECH)" w:date="2013-12-13T14:26:00Z">
        <w:r w:rsidRPr="003E678B">
          <w:t xml:space="preserve">L1Calo Phase-I </w:t>
        </w:r>
      </w:ins>
      <w:ins w:id="1007" w:author="Brawn, Ian (STFC,RAL,TECH)" w:date="2013-12-13T14:10:00Z">
        <w:r w:rsidRPr="003E678B">
          <w:t xml:space="preserve">Optical </w:t>
        </w:r>
      </w:ins>
      <w:r w:rsidRPr="003E678B">
        <w:t>Plant</w:t>
      </w:r>
      <w:ins w:id="1008" w:author="Brawn, Ian (STFC,RAL,TECH)" w:date="2013-12-13T14:10:00Z">
        <w:r w:rsidRPr="003E678B">
          <w:t xml:space="preserve"> Specification</w:t>
        </w:r>
      </w:ins>
      <w:bookmarkEnd w:id="1005"/>
    </w:p>
    <w:p w14:paraId="7E406238" w14:textId="0B4DB9AC" w:rsidR="0056121B" w:rsidRPr="003E678B" w:rsidRDefault="0056121B">
      <w:pPr>
        <w:pStyle w:val="Reference"/>
        <w:rPr>
          <w:ins w:id="1009" w:author="Brawn, Ian (STFC,RAL,TECH)" w:date="2013-12-20T11:00:00Z"/>
        </w:rPr>
        <w:pPrChange w:id="1010" w:author="Brawn, Ian (STFC,RAL,TECH)" w:date="2013-12-19T15:17:00Z">
          <w:pPr>
            <w:pStyle w:val="Note"/>
          </w:pPr>
        </w:pPrChange>
      </w:pPr>
      <w:bookmarkStart w:id="1011" w:name="_Ref375300855"/>
      <w:bookmarkStart w:id="1012" w:name="_Ref482348931"/>
      <w:ins w:id="1013" w:author="Brawn, Ian (STFC,RAL,TECH)" w:date="2013-12-20T10:59:00Z">
        <w:r w:rsidRPr="003E678B">
          <w:t xml:space="preserve">ATCA </w:t>
        </w:r>
      </w:ins>
      <w:ins w:id="1014" w:author="Brawn, Ian (STFC,RAL,TECH)" w:date="2013-12-20T11:00:00Z">
        <w:r w:rsidRPr="003E678B">
          <w:t xml:space="preserve">Short Form Specification, </w:t>
        </w:r>
        <w:r w:rsidRPr="003E678B">
          <w:fldChar w:fldCharType="begin"/>
        </w:r>
        <w:r w:rsidRPr="003E678B">
          <w:instrText xml:space="preserve"> HYPERLINK "http://www.picmg.org/pdf/picmg_3_0_shortform.pdf" </w:instrText>
        </w:r>
        <w:r w:rsidRPr="003E678B">
          <w:fldChar w:fldCharType="separate"/>
        </w:r>
        <w:r w:rsidRPr="003E678B">
          <w:rPr>
            <w:rStyle w:val="Hyperlink"/>
          </w:rPr>
          <w:t>http://www.picmg.org/pdf/picmg_3_0_shortform.pdf</w:t>
        </w:r>
        <w:r w:rsidRPr="003E678B">
          <w:fldChar w:fldCharType="end"/>
        </w:r>
      </w:ins>
      <w:bookmarkEnd w:id="1011"/>
      <w:r w:rsidR="001A5E79">
        <w:t xml:space="preserve"> disappeared, now only </w:t>
      </w:r>
      <w:r w:rsidR="001A5E79">
        <w:fldChar w:fldCharType="begin"/>
      </w:r>
      <w:r w:rsidR="001A5E79">
        <w:instrText xml:space="preserve"> HYPERLINK "</w:instrText>
      </w:r>
      <w:r w:rsidR="001A5E79" w:rsidRPr="001A5E79">
        <w:instrText>http://www.powerbridge.de/download/know_how/ATCA_Short_spec.pdf</w:instrText>
      </w:r>
      <w:r w:rsidR="001A5E79">
        <w:instrText xml:space="preserve">" </w:instrText>
      </w:r>
      <w:r w:rsidR="001A5E79">
        <w:fldChar w:fldCharType="separate"/>
      </w:r>
      <w:r w:rsidR="001A5E79" w:rsidRPr="006C1836">
        <w:rPr>
          <w:rStyle w:val="Hyperlink"/>
        </w:rPr>
        <w:t>http://www.powerbridge.de/download/know_how/ATCA_Short_spec.pdf</w:t>
      </w:r>
      <w:r w:rsidR="001A5E79">
        <w:fldChar w:fldCharType="end"/>
      </w:r>
      <w:bookmarkEnd w:id="1012"/>
      <w:r w:rsidR="001A5E79">
        <w:t xml:space="preserve"> </w:t>
      </w:r>
    </w:p>
    <w:p w14:paraId="0704E78C" w14:textId="11F7E2AA" w:rsidR="0056121B" w:rsidRPr="003E678B" w:rsidRDefault="0056121B">
      <w:pPr>
        <w:pStyle w:val="Reference"/>
        <w:rPr>
          <w:ins w:id="1015" w:author="Brawn, Ian (STFC,RAL,TECH)" w:date="2013-12-19T14:07:00Z"/>
        </w:rPr>
        <w:pPrChange w:id="1016" w:author="Brawn, Ian (STFC,RAL,TECH)" w:date="2013-12-19T15:17:00Z">
          <w:pPr>
            <w:pStyle w:val="Note"/>
          </w:pPr>
        </w:pPrChange>
      </w:pPr>
      <w:bookmarkStart w:id="1017" w:name="_Ref375300857"/>
      <w:ins w:id="1018" w:author="Brawn, Ian (STFC,RAL,TECH)" w:date="2013-12-20T11:03:00Z">
        <w:r w:rsidRPr="003E678B">
          <w:t xml:space="preserve">PICMG 3.0 Revision 3.0 </w:t>
        </w:r>
        <w:proofErr w:type="spellStart"/>
        <w:r w:rsidRPr="003E678B">
          <w:t>AdvancedTCA</w:t>
        </w:r>
        <w:proofErr w:type="spellEnd"/>
        <w:r w:rsidRPr="003E678B">
          <w:t xml:space="preserve"> Base Specification, </w:t>
        </w:r>
        <w:r w:rsidRPr="003E678B">
          <w:rPr>
            <w:i/>
            <w:rPrChange w:id="1019" w:author="Brawn, Ian (STFC,RAL,TECH)" w:date="2013-12-20T11:04:00Z">
              <w:rPr>
                <w:i w:val="0"/>
              </w:rPr>
            </w:rPrChange>
          </w:rPr>
          <w:t>access controlled</w:t>
        </w:r>
        <w:r w:rsidRPr="003E678B">
          <w:t xml:space="preserve">, </w:t>
        </w:r>
      </w:ins>
      <w:ins w:id="1020" w:author="Brawn, Ian (STFC,RAL,TECH)" w:date="2013-12-20T11:04:00Z">
        <w:r w:rsidRPr="003E678B">
          <w:fldChar w:fldCharType="begin"/>
        </w:r>
        <w:r w:rsidRPr="003E678B">
          <w:instrText xml:space="preserve"> HYPERLINK "http://www.picmg.com/" </w:instrText>
        </w:r>
        <w:r w:rsidRPr="003E678B">
          <w:fldChar w:fldCharType="separate"/>
        </w:r>
        <w:r w:rsidRPr="003E678B">
          <w:rPr>
            <w:rStyle w:val="Hyperlink"/>
          </w:rPr>
          <w:t>http://www.picmg.com/</w:t>
        </w:r>
        <w:r w:rsidRPr="003E678B">
          <w:fldChar w:fldCharType="end"/>
        </w:r>
      </w:ins>
      <w:bookmarkEnd w:id="1017"/>
    </w:p>
    <w:p w14:paraId="62339A3C" w14:textId="6DBF492E" w:rsidR="0056121B" w:rsidRPr="006F53B8" w:rsidRDefault="0056121B">
      <w:pPr>
        <w:pStyle w:val="Reference"/>
        <w:pPrChange w:id="1021" w:author="Brawn, Ian (STFC,RAL,TECH)" w:date="2013-12-19T15:17:00Z">
          <w:pPr>
            <w:pStyle w:val="Note"/>
          </w:pPr>
        </w:pPrChange>
      </w:pPr>
      <w:bookmarkStart w:id="1022" w:name="_Ref375207441"/>
      <w:ins w:id="1023" w:author="Brawn, Ian (STFC,RAL,TECH)" w:date="2013-12-19T14:07:00Z">
        <w:r w:rsidRPr="003E678B">
          <w:t>L1Calo High-Speed Demonstrator report</w:t>
        </w:r>
        <w:r w:rsidRPr="003E678B">
          <w:rPr>
            <w:i/>
          </w:rPr>
          <w:t xml:space="preserve"> (</w:t>
        </w:r>
      </w:ins>
      <w:r w:rsidRPr="003E678B">
        <w:rPr>
          <w:i/>
        </w:rPr>
        <w:fldChar w:fldCharType="begin"/>
      </w:r>
      <w:r w:rsidRPr="003E678B">
        <w:rPr>
          <w:i/>
        </w:rPr>
        <w:instrText xml:space="preserve"> HYPERLINK "https://twiki.cern.ch/twiki/pub/Atlas/LevelOneCaloUpgradeModules/HSD_report_v1.02.pdf" </w:instrText>
      </w:r>
      <w:r w:rsidRPr="003E678B">
        <w:rPr>
          <w:i/>
        </w:rPr>
        <w:fldChar w:fldCharType="separate"/>
      </w:r>
      <w:r w:rsidRPr="003E678B">
        <w:rPr>
          <w:rStyle w:val="Hyperlink"/>
          <w:i/>
        </w:rPr>
        <w:t>https://twiki.cern.ch/twiki/pub/Atlas/LevelOneCaloUpgradeModules/HSD_report_v1.02.pdf</w:t>
      </w:r>
      <w:r w:rsidRPr="003E678B">
        <w:rPr>
          <w:i/>
        </w:rPr>
        <w:fldChar w:fldCharType="end"/>
      </w:r>
      <w:ins w:id="1024" w:author="Brawn, Ian (STFC,RAL,TECH)" w:date="2013-12-19T14:07:00Z">
        <w:r w:rsidRPr="003E678B">
          <w:rPr>
            <w:i/>
            <w:rPrChange w:id="1025" w:author="Brawn, Ian (STFC,RAL,TECH)" w:date="2013-12-19T14:07:00Z">
              <w:rPr/>
            </w:rPrChange>
          </w:rPr>
          <w:t>)</w:t>
        </w:r>
      </w:ins>
      <w:bookmarkEnd w:id="1022"/>
    </w:p>
    <w:p w14:paraId="4B86D188" w14:textId="5E67571B" w:rsidR="006F53B8" w:rsidRPr="003E678B" w:rsidRDefault="006F53B8" w:rsidP="006F53B8">
      <w:pPr>
        <w:pStyle w:val="Reference"/>
        <w:rPr>
          <w:ins w:id="1026" w:author="Brawn, Ian (STFC,RAL,TECH)" w:date="2013-12-19T14:07:00Z"/>
        </w:rPr>
      </w:pPr>
      <w:bookmarkStart w:id="1027" w:name="_Ref482349746"/>
      <w:r>
        <w:t xml:space="preserve">Foxconn 14Gb/s </w:t>
      </w:r>
      <w:proofErr w:type="spellStart"/>
      <w:r>
        <w:t>MiniPOD</w:t>
      </w:r>
      <w:proofErr w:type="spellEnd"/>
      <w:r>
        <w:t xml:space="preserve"> devices </w:t>
      </w:r>
      <w:r>
        <w:br/>
      </w:r>
      <w:hyperlink r:id="rId14" w:history="1">
        <w:r w:rsidRPr="006F53B8">
          <w:rPr>
            <w:rStyle w:val="Hyperlink"/>
            <w:i/>
          </w:rPr>
          <w:t>http://www.fit-foxconn.com/Product/ProductDetail?topClassID=&amp;&amp;PN=AFBR-824VXYZ</w:t>
        </w:r>
      </w:hyperlink>
      <w:bookmarkEnd w:id="1027"/>
      <w:r>
        <w:t xml:space="preserve"> </w:t>
      </w:r>
    </w:p>
    <w:p w14:paraId="70B0C85C" w14:textId="77777777" w:rsidR="0056121B" w:rsidRPr="003E678B" w:rsidRDefault="0056121B">
      <w:pPr>
        <w:pStyle w:val="Reference"/>
        <w:rPr>
          <w:ins w:id="1028" w:author="Brawn, Ian (STFC,RAL,TECH)" w:date="2013-12-19T09:03:00Z"/>
          <w:i/>
          <w:rPrChange w:id="1029" w:author="Brawn, Ian (STFC,RAL,TECH)" w:date="2013-12-19T09:03:00Z">
            <w:rPr>
              <w:ins w:id="1030" w:author="Brawn, Ian (STFC,RAL,TECH)" w:date="2013-12-19T09:03:00Z"/>
              <w:i w:val="0"/>
            </w:rPr>
          </w:rPrChange>
        </w:rPr>
        <w:pPrChange w:id="1031" w:author="Brawn, Ian (STFC,RAL,TECH)" w:date="2013-12-19T15:17:00Z">
          <w:pPr>
            <w:pStyle w:val="Note"/>
          </w:pPr>
        </w:pPrChange>
      </w:pPr>
      <w:bookmarkStart w:id="1032" w:name="_Ref375300999"/>
      <w:ins w:id="1033" w:author="Brawn, Ian (STFC,RAL,TECH)" w:date="2013-12-19T14:08:00Z">
        <w:r w:rsidRPr="003E678B">
          <w:lastRenderedPageBreak/>
          <w:t>Development of an ATCA IPMI controller mezzanine board to be used in the ATCA developments for the ATLAS Liquid Argon upgrade, http://cds.cern.ch/record/1395495/files/ATL-LARG-PROC-2011-008.pdf</w:t>
        </w:r>
      </w:ins>
      <w:bookmarkEnd w:id="1032"/>
    </w:p>
    <w:p w14:paraId="49036616" w14:textId="77777777" w:rsidR="0056121B" w:rsidRPr="003E678B" w:rsidDel="00886C9E" w:rsidRDefault="0056121B">
      <w:pPr>
        <w:pStyle w:val="berschrift1"/>
        <w:rPr>
          <w:del w:id="1034" w:author="Brawn, Ian (STFC,RAL,TECH)" w:date="2013-12-13T14:28:00Z"/>
        </w:rPr>
        <w:pPrChange w:id="1035" w:author="Brawn, Ian (STFC,RAL,TECH)" w:date="2013-12-20T09:59:00Z">
          <w:pPr>
            <w:pStyle w:val="Note"/>
          </w:pPr>
        </w:pPrChange>
      </w:pPr>
      <w:del w:id="1036" w:author="Brawn, Ian (STFC,RAL,TECH)" w:date="2013-12-19T14:06:00Z">
        <w:r w:rsidRPr="003E678B" w:rsidDel="0031281A">
          <w:delText>LAPP IMPC specification</w:delText>
        </w:r>
      </w:del>
      <w:bookmarkStart w:id="1037" w:name="_Toc375302276"/>
      <w:bookmarkStart w:id="1038" w:name="_Toc388262982"/>
      <w:bookmarkStart w:id="1039" w:name="_Toc388267905"/>
      <w:bookmarkStart w:id="1040" w:name="_Toc391382341"/>
      <w:bookmarkStart w:id="1041" w:name="_Toc391469703"/>
      <w:bookmarkStart w:id="1042" w:name="_Toc391573370"/>
      <w:bookmarkStart w:id="1043" w:name="_Toc392189280"/>
      <w:bookmarkStart w:id="1044" w:name="_Toc394920160"/>
      <w:bookmarkStart w:id="1045" w:name="_Toc394920245"/>
      <w:bookmarkStart w:id="1046" w:name="_Toc467076525"/>
      <w:bookmarkStart w:id="1047" w:name="_Toc469652408"/>
      <w:bookmarkStart w:id="1048" w:name="_Toc469652487"/>
      <w:bookmarkStart w:id="1049" w:name="_Toc469653209"/>
      <w:bookmarkStart w:id="1050" w:name="_Toc469653311"/>
      <w:bookmarkStart w:id="1051" w:name="_Toc469653668"/>
      <w:bookmarkStart w:id="1052" w:name="_Toc478474557"/>
      <w:bookmarkStart w:id="1053" w:name="_Toc478474630"/>
      <w:bookmarkStart w:id="1054" w:name="_Toc482344448"/>
      <w:bookmarkStart w:id="1055" w:name="_Toc483239416"/>
      <w:bookmarkStart w:id="1056" w:name="_Toc485824990"/>
      <w:bookmarkStart w:id="1057" w:name="_Toc485825063"/>
      <w:bookmarkStart w:id="1058" w:name="_Toc485903114"/>
      <w:bookmarkStart w:id="1059" w:name="_Toc485903194"/>
      <w:bookmarkStart w:id="1060" w:name="_Toc485903274"/>
      <w:bookmarkStart w:id="1061" w:name="_Toc486440209"/>
      <w:bookmarkStart w:id="1062" w:name="_Toc486449895"/>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22702CCA" w14:textId="77777777" w:rsidR="0056121B" w:rsidRPr="003E678B" w:rsidDel="0031281A" w:rsidRDefault="0056121B">
      <w:pPr>
        <w:pStyle w:val="berschrift1"/>
        <w:rPr>
          <w:del w:id="1063" w:author="Brawn, Ian (STFC,RAL,TECH)" w:date="2013-12-19T14:08:00Z"/>
        </w:rPr>
        <w:pPrChange w:id="1064" w:author="Brawn, Ian (STFC,RAL,TECH)" w:date="2013-12-20T09:59:00Z">
          <w:pPr>
            <w:pStyle w:val="Note"/>
          </w:pPr>
        </w:pPrChange>
      </w:pPr>
      <w:del w:id="1065" w:author="Brawn, Ian (STFC,RAL,TECH)" w:date="2013-12-13T14:10:00Z">
        <w:r w:rsidRPr="003E678B" w:rsidDel="000B3638">
          <w:delText>Optical plant</w:delText>
        </w:r>
      </w:del>
      <w:del w:id="1066" w:author="Brawn, Ian (STFC,RAL,TECH)" w:date="2013-12-13T14:09:00Z">
        <w:r w:rsidRPr="003E678B" w:rsidDel="000B3638">
          <w:delText>?</w:delText>
        </w:r>
      </w:del>
      <w:bookmarkStart w:id="1067" w:name="_Toc375302277"/>
      <w:bookmarkStart w:id="1068" w:name="_Toc388262983"/>
      <w:bookmarkStart w:id="1069" w:name="_Toc388267906"/>
      <w:bookmarkStart w:id="1070" w:name="_Toc391382342"/>
      <w:bookmarkStart w:id="1071" w:name="_Toc391469704"/>
      <w:bookmarkStart w:id="1072" w:name="_Toc391573371"/>
      <w:bookmarkStart w:id="1073" w:name="_Toc392189281"/>
      <w:bookmarkStart w:id="1074" w:name="_Toc394920161"/>
      <w:bookmarkStart w:id="1075" w:name="_Toc394920246"/>
      <w:bookmarkStart w:id="1076" w:name="_Toc467076526"/>
      <w:bookmarkStart w:id="1077" w:name="_Toc469652409"/>
      <w:bookmarkStart w:id="1078" w:name="_Toc469652488"/>
      <w:bookmarkStart w:id="1079" w:name="_Toc469653210"/>
      <w:bookmarkStart w:id="1080" w:name="_Toc469653312"/>
      <w:bookmarkStart w:id="1081" w:name="_Toc469653669"/>
      <w:bookmarkStart w:id="1082" w:name="_Toc478474558"/>
      <w:bookmarkStart w:id="1083" w:name="_Toc478474631"/>
      <w:bookmarkStart w:id="1084" w:name="_Toc482344449"/>
      <w:bookmarkStart w:id="1085" w:name="_Toc483239417"/>
      <w:bookmarkStart w:id="1086" w:name="_Toc485824991"/>
      <w:bookmarkStart w:id="1087" w:name="_Toc485825064"/>
      <w:bookmarkStart w:id="1088" w:name="_Toc485903115"/>
      <w:bookmarkStart w:id="1089" w:name="_Toc485903195"/>
      <w:bookmarkStart w:id="1090" w:name="_Toc485903275"/>
      <w:bookmarkStart w:id="1091" w:name="_Toc486440210"/>
      <w:bookmarkStart w:id="1092" w:name="_Toc48644989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57A175F0" w14:textId="77777777" w:rsidR="0007159A" w:rsidRPr="003E678B" w:rsidRDefault="0007159A">
      <w:pPr>
        <w:pStyle w:val="berschrift1"/>
      </w:pPr>
      <w:bookmarkStart w:id="1093" w:name="_Toc486449897"/>
      <w:r w:rsidRPr="003E678B">
        <w:t>Glossary</w:t>
      </w:r>
      <w:bookmarkEnd w:id="109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3E678B" w14:paraId="287A3FE2" w14:textId="77777777" w:rsidTr="00050322">
        <w:tc>
          <w:tcPr>
            <w:tcW w:w="1517" w:type="dxa"/>
          </w:tcPr>
          <w:p w14:paraId="6836679B" w14:textId="77777777" w:rsidR="0007159A" w:rsidRPr="003E678B" w:rsidRDefault="0007159A">
            <w:pPr>
              <w:pStyle w:val="TableContents"/>
              <w:jc w:val="left"/>
              <w:pPrChange w:id="1094" w:author="Brawn, Ian (STFC,RAL,TECH)" w:date="2013-12-20T10:03:00Z">
                <w:pPr>
                  <w:pStyle w:val="Text"/>
                </w:pPr>
              </w:pPrChange>
            </w:pPr>
            <w:r w:rsidRPr="003E678B">
              <w:t>ATCA</w:t>
            </w:r>
          </w:p>
        </w:tc>
        <w:tc>
          <w:tcPr>
            <w:tcW w:w="7509" w:type="dxa"/>
          </w:tcPr>
          <w:p w14:paraId="0A3182F9" w14:textId="77777777" w:rsidR="0007159A" w:rsidRPr="003E678B" w:rsidRDefault="00D77977">
            <w:pPr>
              <w:pStyle w:val="TableContents"/>
              <w:jc w:val="left"/>
              <w:pPrChange w:id="1095" w:author="Brawn, Ian (STFC,RAL,TECH)" w:date="2013-12-20T10:03:00Z">
                <w:pPr>
                  <w:pStyle w:val="Text"/>
                </w:pPr>
              </w:pPrChange>
            </w:pPr>
            <w:ins w:id="1096" w:author="Brawn, Ian (STFC,RAL,TECH)" w:date="2013-12-19T15:54:00Z">
              <w:r w:rsidRPr="003E678B">
                <w:t>Advanced Telecommunications Computing Architecture (industry standard).</w:t>
              </w:r>
            </w:ins>
          </w:p>
        </w:tc>
      </w:tr>
      <w:tr w:rsidR="0007159A" w:rsidRPr="003E678B" w14:paraId="36B04E9E" w14:textId="77777777" w:rsidTr="00050322">
        <w:tc>
          <w:tcPr>
            <w:tcW w:w="1517" w:type="dxa"/>
          </w:tcPr>
          <w:p w14:paraId="74F18821" w14:textId="77777777" w:rsidR="0007159A" w:rsidRPr="003E678B" w:rsidRDefault="0007159A">
            <w:pPr>
              <w:pStyle w:val="TableContents"/>
              <w:jc w:val="left"/>
              <w:pPrChange w:id="1097" w:author="Brawn, Ian (STFC,RAL,TECH)" w:date="2013-12-20T10:03:00Z">
                <w:pPr>
                  <w:pStyle w:val="Text"/>
                </w:pPr>
              </w:pPrChange>
            </w:pPr>
            <w:r w:rsidRPr="003E678B">
              <w:t>BC</w:t>
            </w:r>
          </w:p>
        </w:tc>
        <w:tc>
          <w:tcPr>
            <w:tcW w:w="7509" w:type="dxa"/>
          </w:tcPr>
          <w:p w14:paraId="710061AE" w14:textId="77777777" w:rsidR="0007159A" w:rsidRPr="003E678B" w:rsidRDefault="0007159A">
            <w:pPr>
              <w:pStyle w:val="TableContents"/>
              <w:jc w:val="left"/>
              <w:pPrChange w:id="1098" w:author="Brawn, Ian (STFC,RAL,TECH)" w:date="2013-12-20T10:03:00Z">
                <w:pPr>
                  <w:pStyle w:val="Text"/>
                </w:pPr>
              </w:pPrChange>
            </w:pPr>
            <w:r w:rsidRPr="003E678B">
              <w:t>Bunch Crossing: the period of bunch crossings in the LHC and of the clock provided to ATLAS by the TTC, 24.95 ns.</w:t>
            </w:r>
          </w:p>
        </w:tc>
      </w:tr>
      <w:tr w:rsidR="0007159A" w:rsidRPr="003E678B" w14:paraId="05A250EF" w14:textId="77777777" w:rsidTr="00050322">
        <w:tc>
          <w:tcPr>
            <w:tcW w:w="1517" w:type="dxa"/>
          </w:tcPr>
          <w:p w14:paraId="53F7D21B" w14:textId="77777777" w:rsidR="0007159A" w:rsidRPr="003E678B" w:rsidRDefault="0007159A">
            <w:pPr>
              <w:pStyle w:val="TableContents"/>
              <w:jc w:val="left"/>
              <w:pPrChange w:id="1099" w:author="Brawn, Ian (STFC,RAL,TECH)" w:date="2013-12-20T10:03:00Z">
                <w:pPr>
                  <w:pStyle w:val="Text"/>
                </w:pPr>
              </w:pPrChange>
            </w:pPr>
            <w:r w:rsidRPr="003E678B">
              <w:t>DAQ</w:t>
            </w:r>
          </w:p>
        </w:tc>
        <w:tc>
          <w:tcPr>
            <w:tcW w:w="7509" w:type="dxa"/>
          </w:tcPr>
          <w:p w14:paraId="65443B42" w14:textId="77777777" w:rsidR="0007159A" w:rsidRPr="003E678B" w:rsidRDefault="00DA0DAA">
            <w:pPr>
              <w:pStyle w:val="TableContents"/>
              <w:jc w:val="left"/>
              <w:pPrChange w:id="1100" w:author="Brawn, Ian (STFC,RAL,TECH)" w:date="2013-12-20T10:03:00Z">
                <w:pPr>
                  <w:pStyle w:val="Text"/>
                </w:pPr>
              </w:pPrChange>
            </w:pPr>
            <w:ins w:id="1101" w:author="Brawn, Ian (STFC,RAL,TECH)" w:date="2013-12-19T15:40:00Z">
              <w:r w:rsidRPr="003E678B">
                <w:t>Data Acquisition.</w:t>
              </w:r>
            </w:ins>
          </w:p>
        </w:tc>
      </w:tr>
      <w:tr w:rsidR="0007159A" w:rsidRPr="003E678B" w14:paraId="174D656B" w14:textId="77777777" w:rsidTr="00050322">
        <w:tc>
          <w:tcPr>
            <w:tcW w:w="1517" w:type="dxa"/>
          </w:tcPr>
          <w:p w14:paraId="3F07A143" w14:textId="77777777" w:rsidR="0007159A" w:rsidRPr="003E678B" w:rsidRDefault="0007159A">
            <w:pPr>
              <w:pStyle w:val="TableContents"/>
              <w:jc w:val="left"/>
              <w:pPrChange w:id="1102" w:author="Brawn, Ian (STFC,RAL,TECH)" w:date="2013-12-20T10:03:00Z">
                <w:pPr>
                  <w:pStyle w:val="Text"/>
                </w:pPr>
              </w:pPrChange>
            </w:pPr>
            <w:r w:rsidRPr="003E678B">
              <w:t>DCS</w:t>
            </w:r>
          </w:p>
        </w:tc>
        <w:tc>
          <w:tcPr>
            <w:tcW w:w="7509" w:type="dxa"/>
          </w:tcPr>
          <w:p w14:paraId="22C26946" w14:textId="77777777" w:rsidR="0007159A" w:rsidRPr="003E678B" w:rsidRDefault="00DA0DAA">
            <w:pPr>
              <w:pStyle w:val="TableContents"/>
              <w:jc w:val="left"/>
              <w:pPrChange w:id="1103" w:author="Brawn, Ian (STFC,RAL,TECH)" w:date="2013-12-20T10:03:00Z">
                <w:pPr>
                  <w:pStyle w:val="Text"/>
                </w:pPr>
              </w:pPrChange>
            </w:pPr>
            <w:ins w:id="1104" w:author="Brawn, Ian (STFC,RAL,TECH)" w:date="2013-12-19T15:41:00Z">
              <w:r w:rsidRPr="003E678B">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3E678B" w14:paraId="0EBA031B" w14:textId="77777777" w:rsidTr="00050322">
        <w:tc>
          <w:tcPr>
            <w:tcW w:w="1517" w:type="dxa"/>
          </w:tcPr>
          <w:p w14:paraId="0F387C30" w14:textId="77777777" w:rsidR="0007159A" w:rsidRPr="003E678B" w:rsidRDefault="0007159A">
            <w:pPr>
              <w:pStyle w:val="TableContents"/>
              <w:jc w:val="left"/>
              <w:pPrChange w:id="1105" w:author="Brawn, Ian (STFC,RAL,TECH)" w:date="2013-12-20T10:03:00Z">
                <w:pPr>
                  <w:pStyle w:val="Text"/>
                </w:pPr>
              </w:pPrChange>
            </w:pPr>
            <w:r w:rsidRPr="003E678B">
              <w:t>ECAL</w:t>
            </w:r>
          </w:p>
        </w:tc>
        <w:tc>
          <w:tcPr>
            <w:tcW w:w="7509" w:type="dxa"/>
          </w:tcPr>
          <w:p w14:paraId="0500E767" w14:textId="77777777" w:rsidR="0007159A" w:rsidRPr="003E678B" w:rsidRDefault="00DA0DAA">
            <w:pPr>
              <w:pStyle w:val="TableContents"/>
              <w:jc w:val="left"/>
              <w:pPrChange w:id="1106" w:author="Brawn, Ian (STFC,RAL,TECH)" w:date="2013-12-20T10:03:00Z">
                <w:pPr>
                  <w:pStyle w:val="Text"/>
                </w:pPr>
              </w:pPrChange>
            </w:pPr>
            <w:ins w:id="1107" w:author="Brawn, Ian (STFC,RAL,TECH)" w:date="2013-12-19T15:44:00Z">
              <w:r w:rsidRPr="003E678B">
                <w:t xml:space="preserve">The </w:t>
              </w:r>
            </w:ins>
            <w:ins w:id="1108" w:author="Brawn, Ian (STFC,RAL,TECH)" w:date="2013-12-19T15:45:00Z">
              <w:r w:rsidR="00146440" w:rsidRPr="003E678B">
                <w:t>e</w:t>
              </w:r>
            </w:ins>
            <w:ins w:id="1109" w:author="Brawn, Ian (STFC,RAL,TECH)" w:date="2013-12-19T15:41:00Z">
              <w:r w:rsidRPr="003E678B">
                <w:t xml:space="preserve">lectromagnetic </w:t>
              </w:r>
            </w:ins>
            <w:ins w:id="1110" w:author="Brawn, Ian (STFC,RAL,TECH)" w:date="2013-12-19T15:45:00Z">
              <w:r w:rsidR="00146440" w:rsidRPr="003E678B">
                <w:t>c</w:t>
              </w:r>
            </w:ins>
            <w:ins w:id="1111" w:author="Brawn, Ian (STFC,RAL,TECH)" w:date="2013-12-19T15:41:00Z">
              <w:r w:rsidRPr="003E678B">
                <w:t>alorimeter</w:t>
              </w:r>
            </w:ins>
            <w:ins w:id="1112" w:author="Brawn, Ian (STFC,RAL,TECH)" w:date="2013-12-19T15:45:00Z">
              <w:r w:rsidR="00146440" w:rsidRPr="003E678B">
                <w:t>s of ATLAS</w:t>
              </w:r>
            </w:ins>
            <w:ins w:id="1113" w:author="Brawn, Ian (STFC,RAL,TECH)" w:date="2013-12-20T08:46:00Z">
              <w:r w:rsidR="00AF74D4" w:rsidRPr="003E678B">
                <w:t>,</w:t>
              </w:r>
            </w:ins>
            <w:ins w:id="1114" w:author="Brawn, Ian (STFC,RAL,TECH)" w:date="2013-12-19T15:45:00Z">
              <w:r w:rsidR="00146440" w:rsidRPr="003E678B">
                <w:t xml:space="preserve"> considered as a single system</w:t>
              </w:r>
            </w:ins>
            <w:ins w:id="1115" w:author="Brawn, Ian (STFC,RAL,TECH)" w:date="2013-12-19T15:41:00Z">
              <w:r w:rsidRPr="003E678B">
                <w:t>.</w:t>
              </w:r>
            </w:ins>
          </w:p>
        </w:tc>
      </w:tr>
      <w:tr w:rsidR="0007159A" w:rsidRPr="003E678B" w14:paraId="4F7C4BE0" w14:textId="77777777" w:rsidTr="00050322">
        <w:tc>
          <w:tcPr>
            <w:tcW w:w="1517" w:type="dxa"/>
          </w:tcPr>
          <w:p w14:paraId="1115EE7D" w14:textId="77777777" w:rsidR="0007159A" w:rsidRPr="003E678B" w:rsidRDefault="0007159A">
            <w:pPr>
              <w:pStyle w:val="TableContents"/>
              <w:jc w:val="left"/>
              <w:pPrChange w:id="1116" w:author="Brawn, Ian (STFC,RAL,TECH)" w:date="2013-12-20T10:03:00Z">
                <w:pPr>
                  <w:pStyle w:val="Text"/>
                </w:pPr>
              </w:pPrChange>
            </w:pPr>
            <w:proofErr w:type="spellStart"/>
            <w:r w:rsidRPr="003E678B">
              <w:t>eFEX</w:t>
            </w:r>
            <w:proofErr w:type="spellEnd"/>
          </w:p>
        </w:tc>
        <w:tc>
          <w:tcPr>
            <w:tcW w:w="7509" w:type="dxa"/>
          </w:tcPr>
          <w:p w14:paraId="116AF66C" w14:textId="77777777" w:rsidR="0007159A" w:rsidRPr="003E678B" w:rsidRDefault="00DA0DAA">
            <w:pPr>
              <w:pStyle w:val="TableContents"/>
              <w:jc w:val="left"/>
              <w:pPrChange w:id="1117" w:author="Brawn, Ian (STFC,RAL,TECH)" w:date="2013-12-20T10:03:00Z">
                <w:pPr>
                  <w:pStyle w:val="Text"/>
                </w:pPr>
              </w:pPrChange>
            </w:pPr>
            <w:ins w:id="1118" w:author="Brawn, Ian (STFC,RAL,TECH)" w:date="2013-12-19T15:42:00Z">
              <w:r w:rsidRPr="003E678B">
                <w:t>Electro</w:t>
              </w:r>
              <w:del w:id="1119" w:author="Rave, Stefan" w:date="2014-05-06T15:36:00Z">
                <w:r w:rsidRPr="003E678B" w:rsidDel="008054A6">
                  <w:delText>n</w:delText>
                </w:r>
              </w:del>
            </w:ins>
            <w:ins w:id="1120" w:author="Rave, Stefan" w:date="2014-05-06T15:36:00Z">
              <w:r w:rsidR="008054A6" w:rsidRPr="003E678B">
                <w:t>magnetic</w:t>
              </w:r>
            </w:ins>
            <w:ins w:id="1121" w:author="Brawn, Ian (STFC,RAL,TECH)" w:date="2013-12-19T15:42:00Z">
              <w:r w:rsidRPr="003E678B">
                <w:t xml:space="preserve"> Feature Extractor.</w:t>
              </w:r>
            </w:ins>
          </w:p>
        </w:tc>
      </w:tr>
      <w:tr w:rsidR="0007159A" w:rsidRPr="003E678B" w14:paraId="3F955D84" w14:textId="77777777" w:rsidTr="00050322">
        <w:tc>
          <w:tcPr>
            <w:tcW w:w="1517" w:type="dxa"/>
          </w:tcPr>
          <w:p w14:paraId="6E77A484" w14:textId="77777777" w:rsidR="0007159A" w:rsidRPr="003E678B" w:rsidRDefault="0007159A">
            <w:pPr>
              <w:pStyle w:val="TableContents"/>
              <w:jc w:val="left"/>
              <w:pPrChange w:id="1122" w:author="Brawn, Ian (STFC,RAL,TECH)" w:date="2013-12-20T10:03:00Z">
                <w:pPr>
                  <w:pStyle w:val="Text"/>
                </w:pPr>
              </w:pPrChange>
            </w:pPr>
            <w:r w:rsidRPr="003E678B">
              <w:t>FEX</w:t>
            </w:r>
          </w:p>
        </w:tc>
        <w:tc>
          <w:tcPr>
            <w:tcW w:w="7509" w:type="dxa"/>
          </w:tcPr>
          <w:p w14:paraId="7EEF5B7A" w14:textId="16C81F22" w:rsidR="0007159A" w:rsidRPr="003E678B" w:rsidRDefault="00DA0DAA">
            <w:pPr>
              <w:pStyle w:val="TableContents"/>
              <w:jc w:val="left"/>
              <w:pPrChange w:id="1123" w:author="Brawn, Ian (STFC,RAL,TECH)" w:date="2013-12-20T10:03:00Z">
                <w:pPr>
                  <w:pStyle w:val="Text"/>
                </w:pPr>
              </w:pPrChange>
            </w:pPr>
            <w:ins w:id="1124" w:author="Brawn, Ian (STFC,RAL,TECH)" w:date="2013-12-19T15:42:00Z">
              <w:r w:rsidRPr="003E678B">
                <w:t xml:space="preserve">Feature Extractor, referring to either an </w:t>
              </w:r>
              <w:proofErr w:type="spellStart"/>
              <w:r w:rsidRPr="003E678B">
                <w:t>eFEX</w:t>
              </w:r>
            </w:ins>
            <w:proofErr w:type="spellEnd"/>
            <w:r w:rsidR="00050322">
              <w:t xml:space="preserve">, </w:t>
            </w:r>
            <w:proofErr w:type="spellStart"/>
            <w:r w:rsidR="00050322">
              <w:t>gFEX</w:t>
            </w:r>
            <w:proofErr w:type="spellEnd"/>
            <w:ins w:id="1125" w:author="Brawn, Ian (STFC,RAL,TECH)" w:date="2013-12-19T15:42:00Z">
              <w:r w:rsidRPr="003E678B">
                <w:t xml:space="preserve"> or </w:t>
              </w:r>
            </w:ins>
            <w:proofErr w:type="spellStart"/>
            <w:r w:rsidR="00050322">
              <w:t>jFEX</w:t>
            </w:r>
            <w:proofErr w:type="spellEnd"/>
            <w:ins w:id="1126" w:author="Brawn, Ian (STFC,RAL,TECH)" w:date="2013-12-19T15:42:00Z">
              <w:r w:rsidRPr="003E678B">
                <w:t xml:space="preserve"> module or subsystem.</w:t>
              </w:r>
            </w:ins>
          </w:p>
        </w:tc>
      </w:tr>
      <w:tr w:rsidR="0007159A" w:rsidRPr="003E678B" w14:paraId="220A1B55" w14:textId="77777777" w:rsidTr="00050322">
        <w:tc>
          <w:tcPr>
            <w:tcW w:w="1517" w:type="dxa"/>
          </w:tcPr>
          <w:p w14:paraId="60317714" w14:textId="77777777" w:rsidR="0007159A" w:rsidRPr="003E678B" w:rsidRDefault="0007159A">
            <w:pPr>
              <w:pStyle w:val="TableContents"/>
              <w:jc w:val="left"/>
              <w:pPrChange w:id="1127" w:author="Brawn, Ian (STFC,RAL,TECH)" w:date="2013-12-20T10:03:00Z">
                <w:pPr>
                  <w:pStyle w:val="Text"/>
                </w:pPr>
              </w:pPrChange>
            </w:pPr>
            <w:r w:rsidRPr="003E678B">
              <w:t>FIFO</w:t>
            </w:r>
          </w:p>
        </w:tc>
        <w:tc>
          <w:tcPr>
            <w:tcW w:w="7509" w:type="dxa"/>
          </w:tcPr>
          <w:p w14:paraId="64B22A35" w14:textId="77777777" w:rsidR="0007159A" w:rsidRPr="003E678B" w:rsidRDefault="00DA0DAA">
            <w:pPr>
              <w:pStyle w:val="TableContents"/>
              <w:jc w:val="left"/>
              <w:pPrChange w:id="1128" w:author="Brawn, Ian (STFC,RAL,TECH)" w:date="2013-12-20T10:03:00Z">
                <w:pPr>
                  <w:pStyle w:val="Text"/>
                </w:pPr>
              </w:pPrChange>
            </w:pPr>
            <w:ins w:id="1129" w:author="Brawn, Ian (STFC,RAL,TECH)" w:date="2013-12-19T15:43:00Z">
              <w:r w:rsidRPr="003E678B">
                <w:t xml:space="preserve">A </w:t>
              </w:r>
            </w:ins>
            <w:ins w:id="1130" w:author="Brawn, Ian (STFC,RAL,TECH)" w:date="2013-12-19T15:44:00Z">
              <w:r w:rsidRPr="003E678B">
                <w:t>f</w:t>
              </w:r>
            </w:ins>
            <w:ins w:id="1131" w:author="Brawn, Ian (STFC,RAL,TECH)" w:date="2013-12-19T15:43:00Z">
              <w:r w:rsidRPr="003E678B">
                <w:t>irst</w:t>
              </w:r>
            </w:ins>
            <w:ins w:id="1132" w:author="Brawn, Ian (STFC,RAL,TECH)" w:date="2013-12-19T15:44:00Z">
              <w:r w:rsidRPr="003E678B">
                <w:t>-</w:t>
              </w:r>
            </w:ins>
            <w:ins w:id="1133" w:author="Brawn, Ian (STFC,RAL,TECH)" w:date="2013-12-19T15:43:00Z">
              <w:r w:rsidRPr="003E678B">
                <w:t>in, first</w:t>
              </w:r>
            </w:ins>
            <w:ins w:id="1134" w:author="Brawn, Ian (STFC,RAL,TECH)" w:date="2013-12-19T15:44:00Z">
              <w:r w:rsidRPr="003E678B">
                <w:t>-</w:t>
              </w:r>
            </w:ins>
            <w:ins w:id="1135" w:author="Brawn, Ian (STFC,RAL,TECH)" w:date="2013-12-19T15:43:00Z">
              <w:r w:rsidRPr="003E678B">
                <w:t>out</w:t>
              </w:r>
            </w:ins>
            <w:ins w:id="1136" w:author="Brawn, Ian (STFC,RAL,TECH)" w:date="2013-12-19T15:44:00Z">
              <w:r w:rsidRPr="003E678B">
                <w:t xml:space="preserve"> memory buffer.</w:t>
              </w:r>
            </w:ins>
          </w:p>
        </w:tc>
      </w:tr>
      <w:tr w:rsidR="0007159A" w:rsidRPr="003E678B" w14:paraId="3805C3AC" w14:textId="77777777" w:rsidTr="00050322">
        <w:tc>
          <w:tcPr>
            <w:tcW w:w="1517" w:type="dxa"/>
          </w:tcPr>
          <w:p w14:paraId="78C74AD1" w14:textId="77777777" w:rsidR="00CF64F6" w:rsidRPr="003E678B" w:rsidRDefault="0007159A" w:rsidP="00D066CE">
            <w:pPr>
              <w:pStyle w:val="TableContents"/>
              <w:jc w:val="left"/>
            </w:pPr>
            <w:r w:rsidRPr="003E678B">
              <w:t>FPGA</w:t>
            </w:r>
          </w:p>
        </w:tc>
        <w:tc>
          <w:tcPr>
            <w:tcW w:w="7509" w:type="dxa"/>
          </w:tcPr>
          <w:p w14:paraId="108E23F2" w14:textId="77777777" w:rsidR="00CF64F6" w:rsidRPr="003E678B" w:rsidRDefault="00DA0DAA" w:rsidP="00D066CE">
            <w:pPr>
              <w:pStyle w:val="TableContents"/>
              <w:jc w:val="left"/>
            </w:pPr>
            <w:ins w:id="1137" w:author="Brawn, Ian (STFC,RAL,TECH)" w:date="2013-12-19T15:44:00Z">
              <w:r w:rsidRPr="003E678B">
                <w:t>Field-Programmable Gate Array.</w:t>
              </w:r>
            </w:ins>
          </w:p>
        </w:tc>
      </w:tr>
      <w:tr w:rsidR="00146440" w:rsidRPr="003E678B" w14:paraId="739CBD23" w14:textId="77777777" w:rsidTr="00050322">
        <w:tc>
          <w:tcPr>
            <w:tcW w:w="1517" w:type="dxa"/>
          </w:tcPr>
          <w:p w14:paraId="50305F45" w14:textId="77777777" w:rsidR="00146440" w:rsidRPr="003E678B" w:rsidRDefault="00146440">
            <w:pPr>
              <w:pStyle w:val="TableContents"/>
              <w:jc w:val="left"/>
              <w:pPrChange w:id="1138" w:author="Brawn, Ian (STFC,RAL,TECH)" w:date="2013-12-20T10:03:00Z">
                <w:pPr>
                  <w:pStyle w:val="Text"/>
                </w:pPr>
              </w:pPrChange>
            </w:pPr>
            <w:r w:rsidRPr="003E678B">
              <w:t>HCAL</w:t>
            </w:r>
          </w:p>
        </w:tc>
        <w:tc>
          <w:tcPr>
            <w:tcW w:w="7509" w:type="dxa"/>
          </w:tcPr>
          <w:p w14:paraId="6AC3C656" w14:textId="77777777" w:rsidR="00146440" w:rsidRPr="003E678B" w:rsidRDefault="00146440">
            <w:pPr>
              <w:pStyle w:val="TableContents"/>
              <w:jc w:val="left"/>
              <w:pPrChange w:id="1139" w:author="Brawn, Ian (STFC,RAL,TECH)" w:date="2013-12-20T10:03:00Z">
                <w:pPr>
                  <w:pStyle w:val="Text"/>
                </w:pPr>
              </w:pPrChange>
            </w:pPr>
            <w:ins w:id="1140" w:author="Brawn, Ian (STFC,RAL,TECH)" w:date="2013-12-19T15:45:00Z">
              <w:r w:rsidRPr="003E678B">
                <w:t>The hadronic calorimeters of ATLAS</w:t>
              </w:r>
            </w:ins>
            <w:ins w:id="1141" w:author="Brawn, Ian (STFC,RAL,TECH)" w:date="2013-12-20T08:46:00Z">
              <w:r w:rsidR="00AF74D4" w:rsidRPr="003E678B">
                <w:t>,</w:t>
              </w:r>
            </w:ins>
            <w:ins w:id="1142" w:author="Brawn, Ian (STFC,RAL,TECH)" w:date="2013-12-19T15:45:00Z">
              <w:r w:rsidRPr="003E678B">
                <w:t xml:space="preserve"> considered as a single system.</w:t>
              </w:r>
            </w:ins>
          </w:p>
        </w:tc>
      </w:tr>
      <w:tr w:rsidR="0007159A" w:rsidRPr="003E678B" w14:paraId="170E5BC0" w14:textId="77777777" w:rsidTr="00050322">
        <w:tc>
          <w:tcPr>
            <w:tcW w:w="1517" w:type="dxa"/>
          </w:tcPr>
          <w:p w14:paraId="5F10D722" w14:textId="77777777" w:rsidR="0007159A" w:rsidRPr="003E678B" w:rsidRDefault="0007159A">
            <w:pPr>
              <w:pStyle w:val="TableContents"/>
              <w:jc w:val="left"/>
              <w:pPrChange w:id="1143" w:author="Brawn, Ian (STFC,RAL,TECH)" w:date="2013-12-20T10:03:00Z">
                <w:pPr>
                  <w:pStyle w:val="Text"/>
                </w:pPr>
              </w:pPrChange>
            </w:pPr>
            <w:proofErr w:type="spellStart"/>
            <w:r w:rsidRPr="003E678B">
              <w:t>IPBus</w:t>
            </w:r>
            <w:proofErr w:type="spellEnd"/>
          </w:p>
        </w:tc>
        <w:tc>
          <w:tcPr>
            <w:tcW w:w="7509" w:type="dxa"/>
          </w:tcPr>
          <w:p w14:paraId="241A1117" w14:textId="77777777" w:rsidR="0007159A" w:rsidRPr="003E678B" w:rsidRDefault="00132060">
            <w:pPr>
              <w:pStyle w:val="TableContents"/>
              <w:jc w:val="left"/>
              <w:pPrChange w:id="1144" w:author="Brawn, Ian (STFC,RAL,TECH)" w:date="2013-12-20T10:03:00Z">
                <w:pPr>
                  <w:pStyle w:val="Text"/>
                </w:pPr>
              </w:pPrChange>
            </w:pPr>
            <w:ins w:id="1145" w:author="Brawn, Ian (STFC,RAL,TECH)" w:date="2013-12-19T15:56:00Z">
              <w:r w:rsidRPr="003E678B">
                <w:t xml:space="preserve">An IP-based </w:t>
              </w:r>
            </w:ins>
            <w:ins w:id="1146" w:author="Brawn, Ian (STFC,RAL,TECH)" w:date="2013-12-19T15:55:00Z">
              <w:r w:rsidR="00D77977" w:rsidRPr="003E678B">
                <w:t xml:space="preserve">protocol implementing register-level access over Ethernet </w:t>
              </w:r>
            </w:ins>
            <w:ins w:id="1147" w:author="Brawn, Ian (STFC,RAL,TECH)" w:date="2013-12-19T15:57:00Z">
              <w:r w:rsidRPr="003E678B">
                <w:t>for module control and monitoring.</w:t>
              </w:r>
            </w:ins>
          </w:p>
        </w:tc>
      </w:tr>
      <w:tr w:rsidR="0007159A" w:rsidRPr="003E678B" w:rsidDel="00A5074B" w14:paraId="443389E4" w14:textId="77777777" w:rsidTr="00050322">
        <w:trPr>
          <w:del w:id="1148" w:author="Brawn, Ian (STFC,RAL,TECH)" w:date="2013-12-19T16:56:00Z"/>
        </w:trPr>
        <w:tc>
          <w:tcPr>
            <w:tcW w:w="1517" w:type="dxa"/>
          </w:tcPr>
          <w:p w14:paraId="1CE297AA" w14:textId="77777777" w:rsidR="0007159A" w:rsidRPr="003E678B" w:rsidDel="00A5074B" w:rsidRDefault="0007159A">
            <w:pPr>
              <w:pStyle w:val="TableContents"/>
              <w:jc w:val="left"/>
              <w:rPr>
                <w:del w:id="1149" w:author="Brawn, Ian (STFC,RAL,TECH)" w:date="2013-12-19T16:56:00Z"/>
              </w:rPr>
              <w:pPrChange w:id="1150" w:author="Brawn, Ian (STFC,RAL,TECH)" w:date="2013-12-20T10:03:00Z">
                <w:pPr>
                  <w:pStyle w:val="Text"/>
                </w:pPr>
              </w:pPrChange>
            </w:pPr>
            <w:del w:id="1151" w:author="Brawn, Ian (STFC,RAL,TECH)" w:date="2013-12-19T16:56:00Z">
              <w:r w:rsidRPr="003E678B" w:rsidDel="00A5074B">
                <w:delText>IPM</w:delText>
              </w:r>
            </w:del>
          </w:p>
        </w:tc>
        <w:tc>
          <w:tcPr>
            <w:tcW w:w="7509" w:type="dxa"/>
          </w:tcPr>
          <w:p w14:paraId="3BE1101A" w14:textId="77777777" w:rsidR="0007159A" w:rsidRPr="003E678B" w:rsidDel="00A5074B" w:rsidRDefault="0007159A">
            <w:pPr>
              <w:pStyle w:val="TableContents"/>
              <w:jc w:val="left"/>
              <w:rPr>
                <w:del w:id="1152" w:author="Brawn, Ian (STFC,RAL,TECH)" w:date="2013-12-19T16:56:00Z"/>
              </w:rPr>
              <w:pPrChange w:id="1153" w:author="Brawn, Ian (STFC,RAL,TECH)" w:date="2013-12-20T10:03:00Z">
                <w:pPr>
                  <w:pStyle w:val="Text"/>
                </w:pPr>
              </w:pPrChange>
            </w:pPr>
          </w:p>
        </w:tc>
      </w:tr>
      <w:tr w:rsidR="0007159A" w:rsidRPr="003E678B" w14:paraId="157615BB" w14:textId="77777777" w:rsidTr="00050322">
        <w:tc>
          <w:tcPr>
            <w:tcW w:w="1517" w:type="dxa"/>
          </w:tcPr>
          <w:p w14:paraId="083DBE82" w14:textId="77777777" w:rsidR="0007159A" w:rsidRPr="003E678B" w:rsidRDefault="0007159A">
            <w:pPr>
              <w:pStyle w:val="TableContents"/>
              <w:jc w:val="left"/>
              <w:pPrChange w:id="1154" w:author="Brawn, Ian (STFC,RAL,TECH)" w:date="2013-12-20T10:03:00Z">
                <w:pPr>
                  <w:pStyle w:val="Text"/>
                </w:pPr>
              </w:pPrChange>
            </w:pPr>
            <w:r w:rsidRPr="003E678B">
              <w:t>IPMB</w:t>
            </w:r>
          </w:p>
        </w:tc>
        <w:tc>
          <w:tcPr>
            <w:tcW w:w="7509" w:type="dxa"/>
          </w:tcPr>
          <w:p w14:paraId="43C22A10" w14:textId="77777777" w:rsidR="0007159A" w:rsidRPr="003E678B" w:rsidRDefault="00E314A5">
            <w:pPr>
              <w:pStyle w:val="TableContents"/>
              <w:jc w:val="left"/>
              <w:rPr>
                <w:ins w:id="1155" w:author="Brawn, Ian (STFC,RAL,TECH)" w:date="2013-12-19T16:56:00Z"/>
              </w:rPr>
              <w:pPrChange w:id="1156" w:author="Brawn, Ian (STFC,RAL,TECH)" w:date="2013-12-20T10:03:00Z">
                <w:pPr>
                  <w:pStyle w:val="Text"/>
                </w:pPr>
              </w:pPrChange>
            </w:pPr>
            <w:ins w:id="1157" w:author="Brawn, Ian (STFC,RAL,TECH)" w:date="2013-12-19T16:48:00Z">
              <w:r w:rsidRPr="003E678B">
                <w:t>Intelligent Platform Management Bus: a standard protocol used in ATCA shelves to implement</w:t>
              </w:r>
            </w:ins>
            <w:ins w:id="1158" w:author="Brawn, Ian (STFC,RAL,TECH)" w:date="2013-12-19T16:49:00Z">
              <w:r w:rsidRPr="003E678B">
                <w:t xml:space="preserve"> </w:t>
              </w:r>
            </w:ins>
            <w:ins w:id="1159" w:author="Brawn, Ian (STFC,RAL,TECH)" w:date="2013-12-19T16:48:00Z">
              <w:r w:rsidRPr="003E678B">
                <w:t>the lowest-level hardware management bus</w:t>
              </w:r>
            </w:ins>
            <w:ins w:id="1160" w:author="Brawn, Ian (STFC,RAL,TECH)" w:date="2013-12-19T16:49:00Z">
              <w:r w:rsidRPr="003E678B">
                <w:t>.</w:t>
              </w:r>
            </w:ins>
          </w:p>
          <w:p w14:paraId="0AD4816E" w14:textId="77777777" w:rsidR="00A5074B" w:rsidRPr="003E678B" w:rsidRDefault="00A5074B">
            <w:pPr>
              <w:pStyle w:val="TableContents"/>
              <w:jc w:val="left"/>
              <w:pPrChange w:id="1161" w:author="Brawn, Ian (STFC,RAL,TECH)" w:date="2013-12-20T10:03:00Z">
                <w:pPr>
                  <w:pStyle w:val="Text"/>
                </w:pPr>
              </w:pPrChange>
            </w:pPr>
          </w:p>
        </w:tc>
      </w:tr>
      <w:tr w:rsidR="0007159A" w:rsidRPr="003E678B" w14:paraId="1479D302" w14:textId="77777777" w:rsidTr="00050322">
        <w:tc>
          <w:tcPr>
            <w:tcW w:w="1517" w:type="dxa"/>
          </w:tcPr>
          <w:p w14:paraId="6E2C6652" w14:textId="77777777" w:rsidR="0007159A" w:rsidRPr="003E678B" w:rsidRDefault="0007159A">
            <w:pPr>
              <w:pStyle w:val="TableContents"/>
              <w:jc w:val="left"/>
              <w:pPrChange w:id="1162" w:author="Brawn, Ian (STFC,RAL,TECH)" w:date="2013-12-20T10:03:00Z">
                <w:pPr>
                  <w:pStyle w:val="Text"/>
                </w:pPr>
              </w:pPrChange>
            </w:pPr>
            <w:r w:rsidRPr="003E678B">
              <w:t>IPM</w:t>
            </w:r>
            <w:ins w:id="1163" w:author="Brawn, Ian (STFC,RAL,TECH)" w:date="2013-12-19T16:56:00Z">
              <w:r w:rsidR="00A5074B" w:rsidRPr="003E678B">
                <w:t xml:space="preserve"> </w:t>
              </w:r>
            </w:ins>
            <w:r w:rsidRPr="003E678B">
              <w:t>C</w:t>
            </w:r>
            <w:ins w:id="1164" w:author="Brawn, Ian (STFC,RAL,TECH)" w:date="2013-12-19T16:56:00Z">
              <w:r w:rsidR="00A5074B" w:rsidRPr="003E678B">
                <w:t>ontroller</w:t>
              </w:r>
            </w:ins>
          </w:p>
        </w:tc>
        <w:tc>
          <w:tcPr>
            <w:tcW w:w="7509" w:type="dxa"/>
          </w:tcPr>
          <w:p w14:paraId="385E4B41" w14:textId="77777777" w:rsidR="0007159A" w:rsidRPr="003E678B" w:rsidRDefault="00E314A5">
            <w:pPr>
              <w:pStyle w:val="TableContents"/>
              <w:jc w:val="left"/>
              <w:pPrChange w:id="1165" w:author="Brawn, Ian (STFC,RAL,TECH)" w:date="2013-12-20T10:03:00Z">
                <w:pPr>
                  <w:pStyle w:val="Text"/>
                </w:pPr>
              </w:pPrChange>
            </w:pPr>
            <w:ins w:id="1166" w:author="Brawn, Ian (STFC,RAL,TECH)" w:date="2013-12-19T16:49:00Z">
              <w:r w:rsidRPr="003E678B">
                <w:t>Intelligent Platform Management Controller</w:t>
              </w:r>
            </w:ins>
            <w:ins w:id="1167" w:author="Brawn, Ian (STFC,RAL,TECH)" w:date="2013-12-19T16:56:00Z">
              <w:r w:rsidR="00A5074B" w:rsidRPr="003E678B">
                <w:t>: i</w:t>
              </w:r>
            </w:ins>
            <w:ins w:id="1168" w:author="Brawn, Ian (STFC,RAL,TECH)" w:date="2013-12-19T16:49:00Z">
              <w:r w:rsidRPr="003E678B">
                <w:t xml:space="preserve">n ATCA systems, that </w:t>
              </w:r>
            </w:ins>
            <w:ins w:id="1169" w:author="Brawn, Ian (STFC,RAL,TECH)" w:date="2013-12-19T16:51:00Z">
              <w:r w:rsidRPr="003E678B">
                <w:t>portion</w:t>
              </w:r>
            </w:ins>
            <w:ins w:id="1170" w:author="Brawn, Ian (STFC,RAL,TECH)" w:date="2013-12-19T16:49:00Z">
              <w:r w:rsidRPr="003E678B">
                <w:t xml:space="preserve"> o</w:t>
              </w:r>
            </w:ins>
            <w:ins w:id="1171" w:author="Brawn, Ian (STFC,RAL,TECH)" w:date="2013-12-19T16:51:00Z">
              <w:r w:rsidRPr="003E678B">
                <w:t>f</w:t>
              </w:r>
            </w:ins>
            <w:ins w:id="1172" w:author="Brawn, Ian (STFC,RAL,TECH)" w:date="2013-12-19T16:49:00Z">
              <w:r w:rsidRPr="003E678B">
                <w:t xml:space="preserve"> a module (</w:t>
              </w:r>
            </w:ins>
            <w:ins w:id="1173" w:author="Brawn, Ian (STFC,RAL,TECH)" w:date="2013-12-19T16:51:00Z">
              <w:r w:rsidRPr="003E678B">
                <w:t>or other intelligent component of the system</w:t>
              </w:r>
            </w:ins>
            <w:ins w:id="1174" w:author="Brawn, Ian (STFC,RAL,TECH)" w:date="2013-12-19T16:49:00Z">
              <w:r w:rsidRPr="003E678B">
                <w:t>)</w:t>
              </w:r>
            </w:ins>
            <w:ins w:id="1175" w:author="Brawn, Ian (STFC,RAL,TECH)" w:date="2013-12-19T16:50:00Z">
              <w:r w:rsidRPr="003E678B">
                <w:t xml:space="preserve"> that interfaces to the IPMB.</w:t>
              </w:r>
            </w:ins>
          </w:p>
        </w:tc>
      </w:tr>
      <w:tr w:rsidR="0007159A" w:rsidRPr="003E678B" w14:paraId="05FEA28B" w14:textId="77777777" w:rsidTr="00050322">
        <w:tc>
          <w:tcPr>
            <w:tcW w:w="1517" w:type="dxa"/>
          </w:tcPr>
          <w:p w14:paraId="20A0B7C4" w14:textId="77777777" w:rsidR="0007159A" w:rsidRPr="003E678B" w:rsidRDefault="0007159A">
            <w:pPr>
              <w:pStyle w:val="TableContents"/>
              <w:jc w:val="left"/>
              <w:pPrChange w:id="1176" w:author="Brawn, Ian (STFC,RAL,TECH)" w:date="2013-12-20T10:03:00Z">
                <w:pPr>
                  <w:pStyle w:val="Text"/>
                </w:pPr>
              </w:pPrChange>
            </w:pPr>
            <w:r w:rsidRPr="003E678B">
              <w:t>IPMI</w:t>
            </w:r>
          </w:p>
        </w:tc>
        <w:tc>
          <w:tcPr>
            <w:tcW w:w="7509" w:type="dxa"/>
          </w:tcPr>
          <w:p w14:paraId="50B68AFB" w14:textId="77777777" w:rsidR="0007159A" w:rsidRPr="003E678B" w:rsidRDefault="00E314A5">
            <w:pPr>
              <w:pStyle w:val="TableContents"/>
              <w:jc w:val="left"/>
              <w:pPrChange w:id="1177" w:author="Brawn, Ian (STFC,RAL,TECH)" w:date="2013-12-20T10:03:00Z">
                <w:pPr>
                  <w:pStyle w:val="Text"/>
                </w:pPr>
              </w:pPrChange>
            </w:pPr>
            <w:ins w:id="1178" w:author="Brawn, Ian (STFC,RAL,TECH)" w:date="2013-12-19T16:52:00Z">
              <w:r w:rsidRPr="003E678B">
                <w:t>Intelligent Platform Management Interface</w:t>
              </w:r>
              <w:r w:rsidR="00A5074B" w:rsidRPr="003E678B">
                <w:t>:</w:t>
              </w:r>
              <w:r w:rsidRPr="003E678B">
                <w:t xml:space="preserve"> </w:t>
              </w:r>
              <w:r w:rsidR="00A5074B" w:rsidRPr="003E678B">
                <w:t>a</w:t>
              </w:r>
              <w:r w:rsidRPr="003E678B">
                <w:t xml:space="preserve"> specification and mechanism for</w:t>
              </w:r>
              <w:r w:rsidR="00A5074B" w:rsidRPr="003E678B">
                <w:t xml:space="preserve"> </w:t>
              </w:r>
              <w:r w:rsidRPr="003E678B">
                <w:t>providing inventory management, monitoring, loggin</w:t>
              </w:r>
              <w:r w:rsidR="00A5074B" w:rsidRPr="003E678B">
                <w:t xml:space="preserve">g, and control for elements of </w:t>
              </w:r>
            </w:ins>
            <w:ins w:id="1179" w:author="Brawn, Ian (STFC,RAL,TECH)" w:date="2013-12-19T16:53:00Z">
              <w:r w:rsidR="00A5074B" w:rsidRPr="003E678B">
                <w:t xml:space="preserve">a </w:t>
              </w:r>
            </w:ins>
            <w:ins w:id="1180" w:author="Brawn, Ian (STFC,RAL,TECH)" w:date="2013-12-19T16:52:00Z">
              <w:r w:rsidRPr="003E678B">
                <w:t xml:space="preserve">computer system. </w:t>
              </w:r>
              <w:r w:rsidR="00A5074B" w:rsidRPr="003E678B">
                <w:t>A component of, but not exclusive to, the ATCA standard.</w:t>
              </w:r>
            </w:ins>
          </w:p>
        </w:tc>
      </w:tr>
      <w:tr w:rsidR="0007159A" w:rsidRPr="003E678B" w14:paraId="3A04E409" w14:textId="77777777" w:rsidTr="00050322">
        <w:tc>
          <w:tcPr>
            <w:tcW w:w="1517" w:type="dxa"/>
          </w:tcPr>
          <w:p w14:paraId="53A4A902" w14:textId="389160B1" w:rsidR="0007159A" w:rsidRPr="003E678B" w:rsidRDefault="00050322">
            <w:pPr>
              <w:pStyle w:val="TableContents"/>
              <w:jc w:val="left"/>
              <w:pPrChange w:id="1181" w:author="Brawn, Ian (STFC,RAL,TECH)" w:date="2013-12-20T10:03:00Z">
                <w:pPr>
                  <w:pStyle w:val="Text"/>
                </w:pPr>
              </w:pPrChange>
            </w:pPr>
            <w:proofErr w:type="spellStart"/>
            <w:r>
              <w:t>jFEX</w:t>
            </w:r>
            <w:proofErr w:type="spellEnd"/>
          </w:p>
        </w:tc>
        <w:tc>
          <w:tcPr>
            <w:tcW w:w="7509" w:type="dxa"/>
          </w:tcPr>
          <w:p w14:paraId="6EF4A257" w14:textId="77777777" w:rsidR="0007159A" w:rsidRPr="003E678B" w:rsidRDefault="00AC2E4B">
            <w:pPr>
              <w:pStyle w:val="TableContents"/>
              <w:jc w:val="left"/>
              <w:pPrChange w:id="1182" w:author="Brawn, Ian (STFC,RAL,TECH)" w:date="2013-12-20T10:03:00Z">
                <w:pPr>
                  <w:pStyle w:val="Text"/>
                </w:pPr>
              </w:pPrChange>
            </w:pPr>
            <w:ins w:id="1183" w:author="Brawn, Ian (STFC,RAL,TECH)" w:date="2013-12-19T16:42:00Z">
              <w:r w:rsidRPr="003E678B">
                <w:t xml:space="preserve">Jet Feature </w:t>
              </w:r>
            </w:ins>
            <w:ins w:id="1184" w:author="Brawn, Ian (STFC,RAL,TECH)" w:date="2013-12-20T11:12:00Z">
              <w:r w:rsidR="008C471C" w:rsidRPr="003E678B">
                <w:t>Extractor</w:t>
              </w:r>
            </w:ins>
            <w:ins w:id="1185" w:author="Brawn, Ian (STFC,RAL,TECH)" w:date="2013-12-19T16:42:00Z">
              <w:r w:rsidRPr="003E678B">
                <w:t>.</w:t>
              </w:r>
            </w:ins>
          </w:p>
        </w:tc>
      </w:tr>
      <w:tr w:rsidR="0007159A" w:rsidRPr="003E678B" w14:paraId="284E2B09" w14:textId="77777777" w:rsidTr="00050322">
        <w:tc>
          <w:tcPr>
            <w:tcW w:w="1517" w:type="dxa"/>
          </w:tcPr>
          <w:p w14:paraId="68ACEDA1" w14:textId="77777777" w:rsidR="0007159A" w:rsidRPr="003E678B" w:rsidRDefault="0007159A">
            <w:pPr>
              <w:pStyle w:val="TableContents"/>
              <w:jc w:val="left"/>
              <w:pPrChange w:id="1186" w:author="Brawn, Ian (STFC,RAL,TECH)" w:date="2013-12-20T10:03:00Z">
                <w:pPr>
                  <w:pStyle w:val="Text"/>
                </w:pPr>
              </w:pPrChange>
            </w:pPr>
            <w:r w:rsidRPr="003E678B">
              <w:t>JTAG</w:t>
            </w:r>
          </w:p>
        </w:tc>
        <w:tc>
          <w:tcPr>
            <w:tcW w:w="7509" w:type="dxa"/>
          </w:tcPr>
          <w:p w14:paraId="4D253AD0" w14:textId="77777777" w:rsidR="0007159A" w:rsidRPr="003E678B" w:rsidRDefault="00B17532">
            <w:pPr>
              <w:pStyle w:val="TableContents"/>
              <w:jc w:val="left"/>
              <w:pPrChange w:id="1187" w:author="Brawn, Ian (STFC,RAL,TECH)" w:date="2013-12-20T10:03:00Z">
                <w:pPr>
                  <w:pStyle w:val="Text"/>
                </w:pPr>
              </w:pPrChange>
            </w:pPr>
            <w:ins w:id="1188" w:author="Brawn, Ian (STFC,RAL,TECH)" w:date="2013-12-19T16:39:00Z">
              <w:r w:rsidRPr="003E678B">
                <w:t>A technique</w:t>
              </w:r>
            </w:ins>
            <w:ins w:id="1189" w:author="Brawn, Ian (STFC,RAL,TECH)" w:date="2013-12-19T16:40:00Z">
              <w:r w:rsidRPr="003E678B">
                <w:t xml:space="preserve">, defined by </w:t>
              </w:r>
            </w:ins>
            <w:ins w:id="1190" w:author="Brawn, Ian (STFC,RAL,TECH)" w:date="2013-12-19T16:41:00Z">
              <w:r w:rsidR="00AC2E4B" w:rsidRPr="003E678B">
                <w:t>IEEE 1149.1,</w:t>
              </w:r>
            </w:ins>
            <w:ins w:id="1191" w:author="Brawn, Ian (STFC,RAL,TECH)" w:date="2013-12-19T16:39:00Z">
              <w:r w:rsidRPr="003E678B">
                <w:t xml:space="preserve"> for </w:t>
              </w:r>
            </w:ins>
            <w:ins w:id="1192" w:author="Brawn, Ian (STFC,RAL,TECH)" w:date="2013-12-19T16:41:00Z">
              <w:r w:rsidR="00AC2E4B" w:rsidRPr="003E678B">
                <w:t>transferring data to/</w:t>
              </w:r>
            </w:ins>
            <w:ins w:id="1193" w:author="Brawn, Ian (STFC,RAL,TECH)" w:date="2013-12-20T11:12:00Z">
              <w:r w:rsidR="008C471C" w:rsidRPr="003E678B">
                <w:t>from a</w:t>
              </w:r>
            </w:ins>
            <w:ins w:id="1194" w:author="Brawn, Ian (STFC,RAL,TECH)" w:date="2013-12-19T16:39:00Z">
              <w:r w:rsidRPr="003E678B">
                <w:t xml:space="preserve"> </w:t>
              </w:r>
            </w:ins>
            <w:ins w:id="1195" w:author="Brawn, Ian (STFC,RAL,TECH)" w:date="2013-12-19T16:42:00Z">
              <w:r w:rsidR="00AC2E4B" w:rsidRPr="003E678B">
                <w:t>device using</w:t>
              </w:r>
            </w:ins>
            <w:ins w:id="1196" w:author="Brawn, Ian (STFC,RAL,TECH)" w:date="2013-12-19T16:39:00Z">
              <w:r w:rsidRPr="003E678B">
                <w:t xml:space="preserve"> a serial line that connects all relevant registers sequentially. JTAG stands for Joint Technology</w:t>
              </w:r>
            </w:ins>
            <w:ins w:id="1197" w:author="Brawn, Ian (STFC,RAL,TECH)" w:date="2013-12-19T16:41:00Z">
              <w:r w:rsidR="00AC2E4B" w:rsidRPr="003E678B">
                <w:t xml:space="preserve"> </w:t>
              </w:r>
            </w:ins>
            <w:ins w:id="1198" w:author="Brawn, Ian (STFC,RAL,TECH)" w:date="2013-12-19T16:39:00Z">
              <w:r w:rsidRPr="003E678B">
                <w:t>Assessment Group.</w:t>
              </w:r>
            </w:ins>
          </w:p>
        </w:tc>
      </w:tr>
      <w:tr w:rsidR="0007159A" w:rsidRPr="003E678B" w14:paraId="1FFB3DBD" w14:textId="77777777" w:rsidTr="00050322">
        <w:tc>
          <w:tcPr>
            <w:tcW w:w="1517" w:type="dxa"/>
          </w:tcPr>
          <w:p w14:paraId="59D5BA35" w14:textId="77777777" w:rsidR="0007159A" w:rsidRPr="003E678B" w:rsidRDefault="0007159A">
            <w:pPr>
              <w:pStyle w:val="TableContents"/>
              <w:jc w:val="left"/>
              <w:pPrChange w:id="1199" w:author="Brawn, Ian (STFC,RAL,TECH)" w:date="2013-12-20T10:03:00Z">
                <w:pPr>
                  <w:pStyle w:val="Text"/>
                </w:pPr>
              </w:pPrChange>
            </w:pPr>
            <w:r w:rsidRPr="003E678B">
              <w:t>L0A</w:t>
            </w:r>
          </w:p>
        </w:tc>
        <w:tc>
          <w:tcPr>
            <w:tcW w:w="7509" w:type="dxa"/>
          </w:tcPr>
          <w:p w14:paraId="77555718" w14:textId="77777777" w:rsidR="0007159A" w:rsidRPr="003E678B" w:rsidRDefault="00B17532">
            <w:pPr>
              <w:pStyle w:val="TableContents"/>
              <w:jc w:val="left"/>
              <w:pPrChange w:id="1200" w:author="Brawn, Ian (STFC,RAL,TECH)" w:date="2013-12-20T10:03:00Z">
                <w:pPr>
                  <w:pStyle w:val="Text"/>
                </w:pPr>
              </w:pPrChange>
            </w:pPr>
            <w:ins w:id="1201" w:author="Brawn, Ian (STFC,RAL,TECH)" w:date="2013-12-19T16:39:00Z">
              <w:r w:rsidRPr="003E678B">
                <w:t>In Run 4, the Level-0 trigger accept signal.</w:t>
              </w:r>
            </w:ins>
          </w:p>
        </w:tc>
      </w:tr>
      <w:tr w:rsidR="00B17532" w:rsidRPr="003E678B" w14:paraId="1EC37D8E" w14:textId="77777777" w:rsidTr="00050322">
        <w:tc>
          <w:tcPr>
            <w:tcW w:w="1517" w:type="dxa"/>
          </w:tcPr>
          <w:p w14:paraId="047C459E" w14:textId="77777777" w:rsidR="00B17532" w:rsidRPr="003E678B" w:rsidRDefault="00B17532">
            <w:pPr>
              <w:pStyle w:val="TableContents"/>
              <w:jc w:val="left"/>
              <w:pPrChange w:id="1202" w:author="Brawn, Ian (STFC,RAL,TECH)" w:date="2013-12-20T10:03:00Z">
                <w:pPr>
                  <w:pStyle w:val="Text"/>
                </w:pPr>
              </w:pPrChange>
            </w:pPr>
            <w:r w:rsidRPr="003E678B">
              <w:t>L0Calo</w:t>
            </w:r>
          </w:p>
        </w:tc>
        <w:tc>
          <w:tcPr>
            <w:tcW w:w="7509" w:type="dxa"/>
          </w:tcPr>
          <w:p w14:paraId="2E877C97" w14:textId="77777777" w:rsidR="00B17532" w:rsidRPr="003E678B" w:rsidRDefault="00B17532">
            <w:pPr>
              <w:pStyle w:val="TableContents"/>
              <w:jc w:val="left"/>
              <w:pPrChange w:id="1203" w:author="Brawn, Ian (STFC,RAL,TECH)" w:date="2013-12-20T10:03:00Z">
                <w:pPr>
                  <w:pStyle w:val="Text"/>
                </w:pPr>
              </w:pPrChange>
            </w:pPr>
            <w:ins w:id="1204" w:author="Brawn, Ian (STFC,RAL,TECH)" w:date="2013-12-19T16:38:00Z">
              <w:r w:rsidRPr="003E678B">
                <w:t>In Run 4, the ATLAS Level-</w:t>
              </w:r>
            </w:ins>
            <w:ins w:id="1205" w:author="Brawn, Ian (STFC,RAL,TECH)" w:date="2013-12-19T16:39:00Z">
              <w:r w:rsidRPr="003E678B">
                <w:t>0</w:t>
              </w:r>
            </w:ins>
            <w:ins w:id="1206" w:author="Brawn, Ian (STFC,RAL,TECH)" w:date="2013-12-19T16:38:00Z">
              <w:r w:rsidRPr="003E678B">
                <w:t xml:space="preserve"> Calorimeter Trigger.</w:t>
              </w:r>
            </w:ins>
          </w:p>
        </w:tc>
      </w:tr>
      <w:tr w:rsidR="00B17532" w:rsidRPr="003E678B" w14:paraId="7B91B456" w14:textId="77777777" w:rsidTr="00050322">
        <w:tc>
          <w:tcPr>
            <w:tcW w:w="1517" w:type="dxa"/>
          </w:tcPr>
          <w:p w14:paraId="4CB47C1D" w14:textId="77777777" w:rsidR="00B17532" w:rsidRPr="003E678B" w:rsidRDefault="00B17532">
            <w:pPr>
              <w:pStyle w:val="TableContents"/>
              <w:jc w:val="left"/>
              <w:pPrChange w:id="1207" w:author="Brawn, Ian (STFC,RAL,TECH)" w:date="2013-12-20T10:03:00Z">
                <w:pPr>
                  <w:pStyle w:val="Text"/>
                </w:pPr>
              </w:pPrChange>
            </w:pPr>
            <w:r w:rsidRPr="003E678B">
              <w:lastRenderedPageBreak/>
              <w:t>L1A</w:t>
            </w:r>
          </w:p>
        </w:tc>
        <w:tc>
          <w:tcPr>
            <w:tcW w:w="7509" w:type="dxa"/>
          </w:tcPr>
          <w:p w14:paraId="430A41F9" w14:textId="77777777" w:rsidR="00B17532" w:rsidRPr="003E678B" w:rsidRDefault="00B17532">
            <w:pPr>
              <w:pStyle w:val="TableContents"/>
              <w:jc w:val="left"/>
              <w:pPrChange w:id="1208" w:author="Brawn, Ian (STFC,RAL,TECH)" w:date="2013-12-20T10:03:00Z">
                <w:pPr>
                  <w:pStyle w:val="Text"/>
                </w:pPr>
              </w:pPrChange>
            </w:pPr>
            <w:ins w:id="1209" w:author="Brawn, Ian (STFC,RAL,TECH)" w:date="2013-12-19T16:38:00Z">
              <w:r w:rsidRPr="003E678B">
                <w:t>The Level-1 trigger accept signal.</w:t>
              </w:r>
            </w:ins>
          </w:p>
        </w:tc>
      </w:tr>
      <w:tr w:rsidR="00B17532" w:rsidRPr="003E678B" w14:paraId="34F51CA8" w14:textId="77777777" w:rsidTr="00050322">
        <w:tc>
          <w:tcPr>
            <w:tcW w:w="1517" w:type="dxa"/>
          </w:tcPr>
          <w:p w14:paraId="1FC04101" w14:textId="77777777" w:rsidR="00B17532" w:rsidRPr="003E678B" w:rsidRDefault="00B17532">
            <w:pPr>
              <w:pStyle w:val="TableContents"/>
              <w:jc w:val="left"/>
              <w:pPrChange w:id="1210" w:author="Brawn, Ian (STFC,RAL,TECH)" w:date="2013-12-20T10:03:00Z">
                <w:pPr>
                  <w:pStyle w:val="Text"/>
                </w:pPr>
              </w:pPrChange>
            </w:pPr>
            <w:r w:rsidRPr="003E678B">
              <w:t>L1Calo</w:t>
            </w:r>
          </w:p>
        </w:tc>
        <w:tc>
          <w:tcPr>
            <w:tcW w:w="7509" w:type="dxa"/>
          </w:tcPr>
          <w:p w14:paraId="2D8A7D49" w14:textId="77777777" w:rsidR="00B17532" w:rsidRPr="003E678B" w:rsidRDefault="00B17532">
            <w:pPr>
              <w:pStyle w:val="TableContents"/>
              <w:jc w:val="left"/>
              <w:pPrChange w:id="1211" w:author="Brawn, Ian (STFC,RAL,TECH)" w:date="2013-12-20T10:03:00Z">
                <w:pPr>
                  <w:pStyle w:val="Text"/>
                </w:pPr>
              </w:pPrChange>
            </w:pPr>
            <w:ins w:id="1212" w:author="Brawn, Ian (STFC,RAL,TECH)" w:date="2013-12-19T16:36:00Z">
              <w:r w:rsidRPr="003E678B">
                <w:t>The ATLAS Level-1 Calorimeter Trigger.</w:t>
              </w:r>
            </w:ins>
          </w:p>
        </w:tc>
      </w:tr>
      <w:tr w:rsidR="00B17532" w:rsidRPr="003E678B" w14:paraId="2C982EF6" w14:textId="77777777" w:rsidTr="00050322">
        <w:tc>
          <w:tcPr>
            <w:tcW w:w="1517" w:type="dxa"/>
          </w:tcPr>
          <w:p w14:paraId="3A592948" w14:textId="77777777" w:rsidR="00B17532" w:rsidRPr="003E678B" w:rsidRDefault="00B17532">
            <w:pPr>
              <w:pStyle w:val="TableContents"/>
              <w:jc w:val="left"/>
              <w:pPrChange w:id="1213" w:author="Brawn, Ian (STFC,RAL,TECH)" w:date="2013-12-20T10:03:00Z">
                <w:pPr>
                  <w:pStyle w:val="Text"/>
                </w:pPr>
              </w:pPrChange>
            </w:pPr>
            <w:r w:rsidRPr="003E678B">
              <w:t>LHC</w:t>
            </w:r>
          </w:p>
        </w:tc>
        <w:tc>
          <w:tcPr>
            <w:tcW w:w="7509" w:type="dxa"/>
          </w:tcPr>
          <w:p w14:paraId="0991773E" w14:textId="77777777" w:rsidR="00B17532" w:rsidRPr="003E678B" w:rsidRDefault="00B17532">
            <w:pPr>
              <w:pStyle w:val="TableContents"/>
              <w:jc w:val="left"/>
              <w:pPrChange w:id="1214" w:author="Brawn, Ian (STFC,RAL,TECH)" w:date="2013-12-20T10:03:00Z">
                <w:pPr>
                  <w:pStyle w:val="Text"/>
                </w:pPr>
              </w:pPrChange>
            </w:pPr>
            <w:ins w:id="1215" w:author="Brawn, Ian (STFC,RAL,TECH)" w:date="2013-12-19T16:36:00Z">
              <w:r w:rsidRPr="003E678B">
                <w:t>Large Hadron Collider.</w:t>
              </w:r>
            </w:ins>
          </w:p>
        </w:tc>
      </w:tr>
      <w:tr w:rsidR="00B17532" w:rsidRPr="003E678B" w14:paraId="62BC5D6D" w14:textId="77777777" w:rsidTr="00050322">
        <w:trPr>
          <w:ins w:id="1216" w:author="Brawn, Ian (STFC,RAL,TECH)" w:date="2013-11-21T16:23:00Z"/>
        </w:trPr>
        <w:tc>
          <w:tcPr>
            <w:tcW w:w="1517" w:type="dxa"/>
          </w:tcPr>
          <w:p w14:paraId="654E5800" w14:textId="77777777" w:rsidR="00B17532" w:rsidRPr="003E678B" w:rsidRDefault="00B17532">
            <w:pPr>
              <w:pStyle w:val="TableContents"/>
              <w:jc w:val="left"/>
              <w:rPr>
                <w:ins w:id="1217" w:author="Brawn, Ian (STFC,RAL,TECH)" w:date="2013-11-21T16:23:00Z"/>
              </w:rPr>
              <w:pPrChange w:id="1218" w:author="Brawn, Ian (STFC,RAL,TECH)" w:date="2013-12-20T10:03:00Z">
                <w:pPr>
                  <w:pStyle w:val="Text"/>
                </w:pPr>
              </w:pPrChange>
            </w:pPr>
            <w:ins w:id="1219" w:author="Brawn, Ian (STFC,RAL,TECH)" w:date="2013-11-21T16:23:00Z">
              <w:r w:rsidRPr="003E678B">
                <w:t>MGT</w:t>
              </w:r>
            </w:ins>
          </w:p>
        </w:tc>
        <w:tc>
          <w:tcPr>
            <w:tcW w:w="7509" w:type="dxa"/>
          </w:tcPr>
          <w:p w14:paraId="0992E087" w14:textId="77777777" w:rsidR="00B17532" w:rsidRPr="003E678B" w:rsidRDefault="00B17532">
            <w:pPr>
              <w:pStyle w:val="TableContents"/>
              <w:jc w:val="left"/>
              <w:rPr>
                <w:ins w:id="1220" w:author="Brawn, Ian (STFC,RAL,TECH)" w:date="2013-11-21T16:23:00Z"/>
              </w:rPr>
              <w:pPrChange w:id="1221" w:author="Brawn, Ian (STFC,RAL,TECH)" w:date="2013-12-20T10:03:00Z">
                <w:pPr>
                  <w:pStyle w:val="Text"/>
                </w:pPr>
              </w:pPrChange>
            </w:pPr>
            <w:ins w:id="1222" w:author="Brawn, Ian (STFC,RAL,TECH)" w:date="2013-11-21T16:24:00Z">
              <w:r w:rsidRPr="003E678B">
                <w:t xml:space="preserve">As defined by Xilinx, this acronym stands for </w:t>
              </w:r>
            </w:ins>
            <w:ins w:id="1223" w:author="Brawn, Ian (STFC,RAL,TECH)" w:date="2013-11-21T16:23:00Z">
              <w:r w:rsidRPr="003E678B">
                <w:t>Multi-Gigabit Transceiver</w:t>
              </w:r>
            </w:ins>
            <w:ins w:id="1224" w:author="Brawn, Ian (STFC,RAL,TECH)" w:date="2013-11-21T16:24:00Z">
              <w:r w:rsidRPr="003E678B">
                <w:t>. However, it should be noted that it denotes a multi-gigabit transmitter</w:t>
              </w:r>
            </w:ins>
            <w:ins w:id="1225" w:author="Brawn, Ian (STFC,RAL,TECH)" w:date="2013-11-21T16:25:00Z">
              <w:r w:rsidRPr="003E678B">
                <w:t>–receiver pair.</w:t>
              </w:r>
            </w:ins>
            <w:ins w:id="1226" w:author="Brawn, Ian (STFC,RAL,TECH)" w:date="2013-11-21T16:24:00Z">
              <w:r w:rsidRPr="003E678B">
                <w:t xml:space="preserve"> </w:t>
              </w:r>
            </w:ins>
          </w:p>
        </w:tc>
      </w:tr>
      <w:tr w:rsidR="00B17532" w:rsidRPr="003E678B" w14:paraId="7A3E5483" w14:textId="77777777" w:rsidTr="00050322">
        <w:tc>
          <w:tcPr>
            <w:tcW w:w="1517" w:type="dxa"/>
          </w:tcPr>
          <w:p w14:paraId="6F591C40" w14:textId="77777777" w:rsidR="00B17532" w:rsidRPr="003E678B" w:rsidRDefault="00B17532">
            <w:pPr>
              <w:pStyle w:val="TableContents"/>
              <w:jc w:val="left"/>
              <w:pPrChange w:id="1227" w:author="Brawn, Ian (STFC,RAL,TECH)" w:date="2013-12-20T10:03:00Z">
                <w:pPr>
                  <w:pStyle w:val="Text"/>
                </w:pPr>
              </w:pPrChange>
            </w:pPr>
            <w:proofErr w:type="spellStart"/>
            <w:r w:rsidRPr="003E678B">
              <w:t>Mini</w:t>
            </w:r>
            <w:r w:rsidR="00D22557" w:rsidRPr="003E678B">
              <w:t>POD</w:t>
            </w:r>
            <w:proofErr w:type="spellEnd"/>
          </w:p>
          <w:p w14:paraId="489DB48B" w14:textId="77777777" w:rsidR="00D22557" w:rsidRPr="003E678B" w:rsidRDefault="00D22557" w:rsidP="00D22557">
            <w:pPr>
              <w:pStyle w:val="TableContents"/>
              <w:jc w:val="left"/>
            </w:pPr>
            <w:proofErr w:type="spellStart"/>
            <w:r w:rsidRPr="003E678B">
              <w:t>MicroPOD</w:t>
            </w:r>
            <w:proofErr w:type="spellEnd"/>
          </w:p>
        </w:tc>
        <w:tc>
          <w:tcPr>
            <w:tcW w:w="7509" w:type="dxa"/>
          </w:tcPr>
          <w:p w14:paraId="6524048C" w14:textId="77777777" w:rsidR="00B17532" w:rsidRPr="003E678B" w:rsidRDefault="00B17532">
            <w:pPr>
              <w:pStyle w:val="TableContents"/>
              <w:jc w:val="left"/>
              <w:pPrChange w:id="1228" w:author="Brawn, Ian (STFC,RAL,TECH)" w:date="2013-12-20T10:03:00Z">
                <w:pPr>
                  <w:pStyle w:val="Text"/>
                </w:pPr>
              </w:pPrChange>
            </w:pPr>
            <w:ins w:id="1229" w:author="Brawn, Ian (STFC,RAL,TECH)" w:date="2013-12-19T16:35:00Z">
              <w:r w:rsidRPr="003E678B">
                <w:t>An embedded, 12-channel optical transmitter or receiver</w:t>
              </w:r>
            </w:ins>
            <w:ins w:id="1230" w:author="Brawn, Ian (STFC,RAL,TECH)" w:date="2013-12-19T16:36:00Z">
              <w:r w:rsidRPr="003E678B">
                <w:t>.</w:t>
              </w:r>
            </w:ins>
          </w:p>
          <w:p w14:paraId="31CF56B6" w14:textId="77777777" w:rsidR="00D22557" w:rsidRPr="003E678B" w:rsidRDefault="00D22557" w:rsidP="00D22557">
            <w:pPr>
              <w:pStyle w:val="TableContents"/>
              <w:jc w:val="left"/>
            </w:pPr>
            <w:ins w:id="1231" w:author="Brawn, Ian (STFC,RAL,TECH)" w:date="2013-12-19T16:35:00Z">
              <w:r w:rsidRPr="003E678B">
                <w:t>An embedded, 12-channel optical transmitter or receiver</w:t>
              </w:r>
            </w:ins>
            <w:r w:rsidRPr="003E678B">
              <w:t xml:space="preserve">, smaller compared to the </w:t>
            </w:r>
            <w:proofErr w:type="spellStart"/>
            <w:r w:rsidRPr="003E678B">
              <w:t>MiniPOD</w:t>
            </w:r>
            <w:proofErr w:type="spellEnd"/>
            <w:r w:rsidRPr="003E678B">
              <w:t>.</w:t>
            </w:r>
          </w:p>
        </w:tc>
      </w:tr>
      <w:tr w:rsidR="00B17532" w:rsidRPr="003E678B" w14:paraId="402BFFD6" w14:textId="77777777" w:rsidTr="00050322">
        <w:tc>
          <w:tcPr>
            <w:tcW w:w="1517" w:type="dxa"/>
          </w:tcPr>
          <w:p w14:paraId="443D21F9" w14:textId="77777777" w:rsidR="00B17532" w:rsidRPr="003E678B" w:rsidRDefault="00B17532">
            <w:pPr>
              <w:pStyle w:val="TableContents"/>
              <w:jc w:val="left"/>
              <w:pPrChange w:id="1232" w:author="Brawn, Ian (STFC,RAL,TECH)" w:date="2013-12-20T10:03:00Z">
                <w:pPr>
                  <w:pStyle w:val="Text"/>
                </w:pPr>
              </w:pPrChange>
            </w:pPr>
            <w:del w:id="1233" w:author="Brawn, Ian (STFC,RAL,TECH)" w:date="2013-12-18T16:36:00Z">
              <w:r w:rsidRPr="003E678B" w:rsidDel="00953C38">
                <w:delText>MTO</w:delText>
              </w:r>
            </w:del>
            <w:ins w:id="1234" w:author="Brawn, Ian (STFC,RAL,TECH)" w:date="2013-12-18T16:36:00Z">
              <w:r w:rsidRPr="003E678B">
                <w:t>MPO</w:t>
              </w:r>
            </w:ins>
          </w:p>
        </w:tc>
        <w:tc>
          <w:tcPr>
            <w:tcW w:w="7509" w:type="dxa"/>
          </w:tcPr>
          <w:p w14:paraId="784D1503" w14:textId="77777777" w:rsidR="00B17532" w:rsidRPr="003E678B" w:rsidRDefault="00B17532">
            <w:pPr>
              <w:pStyle w:val="TableContents"/>
              <w:jc w:val="left"/>
              <w:pPrChange w:id="1235" w:author="Brawn, Ian (STFC,RAL,TECH)" w:date="2013-12-20T10:03:00Z">
                <w:pPr>
                  <w:pStyle w:val="Text"/>
                </w:pPr>
              </w:pPrChange>
            </w:pPr>
            <w:ins w:id="1236" w:author="Brawn, Ian (STFC,RAL,TECH)" w:date="2013-12-18T16:36:00Z">
              <w:r w:rsidRPr="003E678B">
                <w:t>Multi-</w:t>
              </w:r>
            </w:ins>
            <w:ins w:id="1237" w:author="Brawn, Ian (STFC,RAL,TECH)" w:date="2013-12-18T16:37:00Z">
              <w:r w:rsidRPr="003E678B">
                <w:t>f</w:t>
              </w:r>
            </w:ins>
            <w:ins w:id="1238" w:author="Brawn, Ian (STFC,RAL,TECH)" w:date="2013-12-18T16:36:00Z">
              <w:r w:rsidRPr="003E678B">
                <w:t xml:space="preserve">ibre Push-On/Pull-Off: </w:t>
              </w:r>
            </w:ins>
            <w:ins w:id="1239" w:author="Brawn, Ian (STFC,RAL,TECH)" w:date="2013-12-18T16:37:00Z">
              <w:r w:rsidRPr="003E678B">
                <w:t>a connector for mating two optical fibres.</w:t>
              </w:r>
            </w:ins>
            <w:ins w:id="1240" w:author="Brawn, Ian (STFC,RAL,TECH)" w:date="2013-12-18T16:36:00Z">
              <w:r w:rsidRPr="003E678B">
                <w:t xml:space="preserve"> </w:t>
              </w:r>
            </w:ins>
          </w:p>
        </w:tc>
      </w:tr>
      <w:tr w:rsidR="00B17532" w:rsidRPr="003E678B" w14:paraId="1CE085A5" w14:textId="77777777" w:rsidTr="00050322">
        <w:tc>
          <w:tcPr>
            <w:tcW w:w="1517" w:type="dxa"/>
          </w:tcPr>
          <w:p w14:paraId="7302965F" w14:textId="77777777" w:rsidR="00B17532" w:rsidRPr="003E678B" w:rsidRDefault="00B17532">
            <w:pPr>
              <w:pStyle w:val="TableContents"/>
              <w:jc w:val="left"/>
              <w:pPrChange w:id="1241" w:author="Brawn, Ian (STFC,RAL,TECH)" w:date="2013-12-20T10:03:00Z">
                <w:pPr>
                  <w:pStyle w:val="Text"/>
                </w:pPr>
              </w:pPrChange>
            </w:pPr>
            <w:r w:rsidRPr="003E678B">
              <w:t>PMA</w:t>
            </w:r>
          </w:p>
        </w:tc>
        <w:tc>
          <w:tcPr>
            <w:tcW w:w="7509" w:type="dxa"/>
          </w:tcPr>
          <w:p w14:paraId="454FAE5A" w14:textId="77777777" w:rsidR="00B17532" w:rsidRPr="003E678B" w:rsidRDefault="00B17532">
            <w:pPr>
              <w:pStyle w:val="TableContents"/>
              <w:jc w:val="left"/>
              <w:pPrChange w:id="1242" w:author="Brawn, Ian (STFC,RAL,TECH)" w:date="2013-12-20T10:03:00Z">
                <w:pPr>
                  <w:pStyle w:val="Text"/>
                </w:pPr>
              </w:pPrChange>
            </w:pPr>
            <w:ins w:id="1243" w:author="Brawn, Ian (STFC,RAL,TECH)" w:date="2013-12-19T16:30:00Z">
              <w:r w:rsidRPr="003E678B">
                <w:t xml:space="preserve">Physical Media Attachment: </w:t>
              </w:r>
            </w:ins>
            <w:ins w:id="1244" w:author="Brawn, Ian (STFC,RAL,TECH)" w:date="2013-12-19T16:33:00Z">
              <w:r w:rsidRPr="003E678B">
                <w:t>a sub-layer of the physical layer of a network protocol.</w:t>
              </w:r>
            </w:ins>
          </w:p>
        </w:tc>
      </w:tr>
      <w:tr w:rsidR="00B17532" w:rsidRPr="003E678B" w:rsidDel="00B17532" w14:paraId="65D92FB2" w14:textId="77777777" w:rsidTr="00050322">
        <w:trPr>
          <w:del w:id="1245" w:author="Brawn, Ian (STFC,RAL,TECH)" w:date="2013-12-19T16:35:00Z"/>
        </w:trPr>
        <w:tc>
          <w:tcPr>
            <w:tcW w:w="1517" w:type="dxa"/>
          </w:tcPr>
          <w:p w14:paraId="6C73C156" w14:textId="77777777" w:rsidR="00B17532" w:rsidRPr="003E678B" w:rsidDel="00B17532" w:rsidRDefault="00B17532">
            <w:pPr>
              <w:pStyle w:val="TableContents"/>
              <w:jc w:val="left"/>
              <w:rPr>
                <w:del w:id="1246" w:author="Brawn, Ian (STFC,RAL,TECH)" w:date="2013-12-19T16:35:00Z"/>
              </w:rPr>
              <w:pPrChange w:id="1247" w:author="Brawn, Ian (STFC,RAL,TECH)" w:date="2013-12-20T10:03:00Z">
                <w:pPr>
                  <w:pStyle w:val="Text"/>
                </w:pPr>
              </w:pPrChange>
            </w:pPr>
            <w:del w:id="1248" w:author="Brawn, Ian (STFC,RAL,TECH)" w:date="2013-12-19T16:35:00Z">
              <w:r w:rsidRPr="003E678B" w:rsidDel="00B17532">
                <w:delText>PPOD</w:delText>
              </w:r>
            </w:del>
          </w:p>
        </w:tc>
        <w:tc>
          <w:tcPr>
            <w:tcW w:w="7509" w:type="dxa"/>
          </w:tcPr>
          <w:p w14:paraId="2FCCFB80" w14:textId="77777777" w:rsidR="00B17532" w:rsidRPr="003E678B" w:rsidDel="00B17532" w:rsidRDefault="00B17532">
            <w:pPr>
              <w:pStyle w:val="TableContents"/>
              <w:jc w:val="left"/>
              <w:rPr>
                <w:del w:id="1249" w:author="Brawn, Ian (STFC,RAL,TECH)" w:date="2013-12-19T16:35:00Z"/>
              </w:rPr>
              <w:pPrChange w:id="1250" w:author="Brawn, Ian (STFC,RAL,TECH)" w:date="2013-12-20T10:03:00Z">
                <w:pPr>
                  <w:pStyle w:val="Text"/>
                </w:pPr>
              </w:pPrChange>
            </w:pPr>
          </w:p>
        </w:tc>
      </w:tr>
      <w:tr w:rsidR="00B17532" w:rsidRPr="003E678B" w14:paraId="66F4539D" w14:textId="77777777" w:rsidTr="00050322">
        <w:tc>
          <w:tcPr>
            <w:tcW w:w="1517" w:type="dxa"/>
          </w:tcPr>
          <w:p w14:paraId="5807A378" w14:textId="77777777" w:rsidR="00B17532" w:rsidRPr="003E678B" w:rsidRDefault="00B17532">
            <w:pPr>
              <w:pStyle w:val="TableContents"/>
              <w:jc w:val="left"/>
              <w:pPrChange w:id="1251" w:author="Brawn, Ian (STFC,RAL,TECH)" w:date="2013-12-20T10:03:00Z">
                <w:pPr>
                  <w:pStyle w:val="Text"/>
                </w:pPr>
              </w:pPrChange>
            </w:pPr>
            <w:r w:rsidRPr="003E678B">
              <w:t>ROD</w:t>
            </w:r>
          </w:p>
        </w:tc>
        <w:tc>
          <w:tcPr>
            <w:tcW w:w="7509" w:type="dxa"/>
          </w:tcPr>
          <w:p w14:paraId="38170A56" w14:textId="77777777" w:rsidR="00B17532" w:rsidRPr="003E678B" w:rsidRDefault="00B17532">
            <w:pPr>
              <w:pStyle w:val="TableContents"/>
              <w:jc w:val="left"/>
              <w:pPrChange w:id="1252" w:author="Brawn, Ian (STFC,RAL,TECH)" w:date="2013-12-20T10:03:00Z">
                <w:pPr>
                  <w:pStyle w:val="Text"/>
                </w:pPr>
              </w:pPrChange>
            </w:pPr>
            <w:ins w:id="1253" w:author="Brawn, Ian (STFC,RAL,TECH)" w:date="2013-12-19T16:24:00Z">
              <w:r w:rsidRPr="003E678B">
                <w:t>Readout Driver.</w:t>
              </w:r>
            </w:ins>
          </w:p>
        </w:tc>
      </w:tr>
      <w:tr w:rsidR="00B17532" w:rsidRPr="003E678B" w14:paraId="24EE8FFD" w14:textId="77777777" w:rsidTr="00050322">
        <w:tc>
          <w:tcPr>
            <w:tcW w:w="1517" w:type="dxa"/>
          </w:tcPr>
          <w:p w14:paraId="4638AE16" w14:textId="77777777" w:rsidR="00B17532" w:rsidRPr="003E678B" w:rsidRDefault="00B17532">
            <w:pPr>
              <w:pStyle w:val="TableContents"/>
              <w:jc w:val="left"/>
              <w:pPrChange w:id="1254" w:author="Brawn, Ian (STFC,RAL,TECH)" w:date="2013-12-20T10:03:00Z">
                <w:pPr>
                  <w:pStyle w:val="Text"/>
                </w:pPr>
              </w:pPrChange>
            </w:pPr>
            <w:proofErr w:type="spellStart"/>
            <w:r w:rsidRPr="003E678B">
              <w:t>RoI</w:t>
            </w:r>
            <w:proofErr w:type="spellEnd"/>
          </w:p>
        </w:tc>
        <w:tc>
          <w:tcPr>
            <w:tcW w:w="7509" w:type="dxa"/>
          </w:tcPr>
          <w:p w14:paraId="077B6C18" w14:textId="77777777" w:rsidR="00B17532" w:rsidRPr="003E678B" w:rsidRDefault="00B17532">
            <w:pPr>
              <w:pStyle w:val="TableContents"/>
              <w:jc w:val="left"/>
              <w:pPrChange w:id="1255" w:author="Brawn, Ian (STFC,RAL,TECH)" w:date="2013-12-20T10:03:00Z">
                <w:pPr>
                  <w:pStyle w:val="Text"/>
                </w:pPr>
              </w:pPrChange>
            </w:pPr>
            <w:ins w:id="1256" w:author="Brawn, Ian (STFC,RAL,TECH)" w:date="2013-12-18T16:37:00Z">
              <w:r w:rsidRPr="003E678B">
                <w:t>Region of Interest</w:t>
              </w:r>
            </w:ins>
            <w:ins w:id="1257" w:author="Brawn, Ian (STFC,RAL,TECH)" w:date="2013-12-18T16:38:00Z">
              <w:r w:rsidRPr="003E678B">
                <w:t xml:space="preserve">: a geographical region of the experiment, limited in </w:t>
              </w:r>
            </w:ins>
            <w:ins w:id="1258" w:author="Brawn, Ian (STFC,RAL,TECH)" w:date="2013-12-18T16:39:00Z">
              <w:r w:rsidRPr="003E678B">
                <w:rPr>
                  <w:i/>
                  <w:rPrChange w:id="1259" w:author="Brawn, Ian (STFC,RAL,TECH)" w:date="2013-12-18T16:41:00Z">
                    <w:rPr/>
                  </w:rPrChange>
                </w:rPr>
                <w:sym w:font="Symbol" w:char="F068"/>
              </w:r>
            </w:ins>
            <w:ins w:id="1260" w:author="Brawn, Ian (STFC,RAL,TECH)" w:date="2013-12-18T16:40:00Z">
              <w:r w:rsidRPr="003E678B">
                <w:t xml:space="preserve"> and </w:t>
              </w:r>
              <w:r w:rsidRPr="003E678B">
                <w:rPr>
                  <w:i/>
                  <w:rPrChange w:id="1261" w:author="Brawn, Ian (STFC,RAL,TECH)" w:date="2013-12-18T16:41:00Z">
                    <w:rPr/>
                  </w:rPrChange>
                </w:rPr>
                <w:sym w:font="Symbol" w:char="F066"/>
              </w:r>
            </w:ins>
            <w:ins w:id="1262" w:author="Brawn, Ian (STFC,RAL,TECH)" w:date="2013-12-18T16:41:00Z">
              <w:r w:rsidRPr="003E678B">
                <w:rPr>
                  <w:i/>
                </w:rPr>
                <w:t>,</w:t>
              </w:r>
              <w:r w:rsidRPr="003E678B">
                <w:t xml:space="preserve"> identified by the Level-1 trigger </w:t>
              </w:r>
            </w:ins>
            <w:ins w:id="1263" w:author="Brawn, Ian (STFC,RAL,TECH)" w:date="2013-12-18T16:43:00Z">
              <w:r w:rsidRPr="003E678B">
                <w:t xml:space="preserve">(during Run 3) </w:t>
              </w:r>
            </w:ins>
            <w:ins w:id="1264" w:author="Brawn, Ian (STFC,RAL,TECH)" w:date="2013-12-18T16:41:00Z">
              <w:r w:rsidRPr="003E678B">
                <w:t xml:space="preserve">as containing candidates </w:t>
              </w:r>
            </w:ins>
            <w:ins w:id="1265" w:author="Brawn, Ian (STFC,RAL,TECH)" w:date="2013-12-18T16:43:00Z">
              <w:r w:rsidRPr="003E678B">
                <w:t xml:space="preserve">for Level-2 trigger objects requiring further information. In Run 4, </w:t>
              </w:r>
              <w:proofErr w:type="spellStart"/>
              <w:r w:rsidRPr="003E678B">
                <w:t>RoIs</w:t>
              </w:r>
              <w:proofErr w:type="spellEnd"/>
              <w:r w:rsidRPr="003E678B">
                <w:t xml:space="preserve"> are used in the same between the Level-0 and Level-1 triggers.</w:t>
              </w:r>
            </w:ins>
          </w:p>
        </w:tc>
      </w:tr>
      <w:tr w:rsidR="00B17532" w:rsidRPr="003E678B" w14:paraId="597389BD" w14:textId="77777777" w:rsidTr="00050322">
        <w:tc>
          <w:tcPr>
            <w:tcW w:w="1517" w:type="dxa"/>
          </w:tcPr>
          <w:p w14:paraId="6F16AA62" w14:textId="77777777" w:rsidR="00B17532" w:rsidRPr="003E678B" w:rsidRDefault="00B17532">
            <w:pPr>
              <w:pStyle w:val="TableContents"/>
              <w:jc w:val="left"/>
              <w:pPrChange w:id="1266" w:author="Brawn, Ian (STFC,RAL,TECH)" w:date="2013-12-20T10:03:00Z">
                <w:pPr>
                  <w:pStyle w:val="Text"/>
                </w:pPr>
              </w:pPrChange>
            </w:pPr>
            <w:r w:rsidRPr="003E678B">
              <w:t>Shelf</w:t>
            </w:r>
          </w:p>
        </w:tc>
        <w:tc>
          <w:tcPr>
            <w:tcW w:w="7509" w:type="dxa"/>
          </w:tcPr>
          <w:p w14:paraId="53936AC2" w14:textId="77777777" w:rsidR="00B17532" w:rsidRPr="003E678B" w:rsidRDefault="00B17532">
            <w:pPr>
              <w:pStyle w:val="TableContents"/>
              <w:jc w:val="left"/>
              <w:pPrChange w:id="1267" w:author="Brawn, Ian (STFC,RAL,TECH)" w:date="2013-12-20T10:03:00Z">
                <w:pPr>
                  <w:pStyle w:val="Text"/>
                </w:pPr>
              </w:pPrChange>
            </w:pPr>
            <w:r w:rsidRPr="003E678B">
              <w:t>A crate of ATCA modules.</w:t>
            </w:r>
          </w:p>
        </w:tc>
      </w:tr>
      <w:tr w:rsidR="00B17532" w:rsidRPr="003E678B" w14:paraId="337B5565" w14:textId="77777777" w:rsidTr="00050322">
        <w:tc>
          <w:tcPr>
            <w:tcW w:w="1517" w:type="dxa"/>
          </w:tcPr>
          <w:p w14:paraId="4077FBC4" w14:textId="77777777" w:rsidR="00B17532" w:rsidRPr="003E678B" w:rsidRDefault="00B17532">
            <w:pPr>
              <w:pStyle w:val="TableContents"/>
              <w:jc w:val="left"/>
              <w:pPrChange w:id="1268" w:author="Brawn, Ian (STFC,RAL,TECH)" w:date="2013-12-20T10:03:00Z">
                <w:pPr>
                  <w:pStyle w:val="Text"/>
                </w:pPr>
              </w:pPrChange>
            </w:pPr>
            <w:r w:rsidRPr="003E678B">
              <w:t>SMA</w:t>
            </w:r>
          </w:p>
        </w:tc>
        <w:tc>
          <w:tcPr>
            <w:tcW w:w="7509" w:type="dxa"/>
          </w:tcPr>
          <w:p w14:paraId="56025B74" w14:textId="77777777" w:rsidR="00B17532" w:rsidRPr="003E678B" w:rsidRDefault="00B17532">
            <w:pPr>
              <w:pStyle w:val="TableContents"/>
              <w:jc w:val="left"/>
              <w:pPrChange w:id="1269" w:author="Brawn, Ian (STFC,RAL,TECH)" w:date="2013-12-20T10:03:00Z">
                <w:pPr>
                  <w:pStyle w:val="Text"/>
                </w:pPr>
              </w:pPrChange>
            </w:pPr>
            <w:ins w:id="1270" w:author="Brawn, Ian (STFC,RAL,TECH)" w:date="2013-12-19T16:23:00Z">
              <w:r w:rsidRPr="003E678B">
                <w:t>Sub</w:t>
              </w:r>
            </w:ins>
            <w:ins w:id="1271" w:author="Brawn, Ian (STFC,RAL,TECH)" w:date="2013-12-20T11:12:00Z">
              <w:r w:rsidR="008C471C" w:rsidRPr="003E678B">
                <w:t>-</w:t>
              </w:r>
            </w:ins>
            <w:ins w:id="1272" w:author="Brawn, Ian (STFC,RAL,TECH)" w:date="2013-12-19T16:23:00Z">
              <w:r w:rsidRPr="003E678B">
                <w:t xml:space="preserve">Miniature version A: a </w:t>
              </w:r>
            </w:ins>
            <w:ins w:id="1273" w:author="Brawn, Ian (STFC,RAL,TECH)" w:date="2013-12-19T16:24:00Z">
              <w:r w:rsidRPr="003E678B">
                <w:t xml:space="preserve">small, </w:t>
              </w:r>
            </w:ins>
            <w:ins w:id="1274" w:author="Brawn, Ian (STFC,RAL,TECH)" w:date="2013-12-19T16:23:00Z">
              <w:r w:rsidRPr="003E678B">
                <w:t>coaxial RF connector</w:t>
              </w:r>
            </w:ins>
            <w:ins w:id="1275" w:author="Brawn, Ian (STFC,RAL,TECH)" w:date="2013-12-19T16:24:00Z">
              <w:r w:rsidRPr="003E678B">
                <w:t>.</w:t>
              </w:r>
            </w:ins>
          </w:p>
        </w:tc>
      </w:tr>
      <w:tr w:rsidR="00B17532" w:rsidRPr="003E678B" w14:paraId="057A56B1" w14:textId="77777777" w:rsidTr="00050322">
        <w:tc>
          <w:tcPr>
            <w:tcW w:w="1517" w:type="dxa"/>
          </w:tcPr>
          <w:p w14:paraId="1D87DEE2" w14:textId="77777777" w:rsidR="00B17532" w:rsidRPr="003E678B" w:rsidRDefault="00B17532">
            <w:pPr>
              <w:pStyle w:val="TableContents"/>
              <w:jc w:val="left"/>
              <w:pPrChange w:id="1276" w:author="Brawn, Ian (STFC,RAL,TECH)" w:date="2013-12-20T10:03:00Z">
                <w:pPr>
                  <w:pStyle w:val="Text"/>
                </w:pPr>
              </w:pPrChange>
            </w:pPr>
            <w:r w:rsidRPr="003E678B">
              <w:t>Supercell</w:t>
            </w:r>
          </w:p>
        </w:tc>
        <w:tc>
          <w:tcPr>
            <w:tcW w:w="7509" w:type="dxa"/>
          </w:tcPr>
          <w:p w14:paraId="007E39C1" w14:textId="77777777" w:rsidR="00B17532" w:rsidRPr="003E678B" w:rsidRDefault="00B17532">
            <w:pPr>
              <w:pStyle w:val="TableContents"/>
              <w:jc w:val="left"/>
              <w:pPrChange w:id="1277" w:author="Brawn, Ian (STFC,RAL,TECH)" w:date="2013-12-20T11:13:00Z">
                <w:pPr>
                  <w:pStyle w:val="Text"/>
                </w:pPr>
              </w:pPrChange>
            </w:pPr>
            <w:proofErr w:type="spellStart"/>
            <w:ins w:id="1278" w:author="Brawn, Ian (STFC,RAL,TECH)" w:date="2013-12-19T16:20:00Z">
              <w:r w:rsidRPr="003E678B">
                <w:t>LAr</w:t>
              </w:r>
              <w:proofErr w:type="spellEnd"/>
              <w:r w:rsidRPr="003E678B">
                <w:t xml:space="preserve"> calorimeter region formed by combining </w:t>
              </w:r>
              <w:r w:rsidRPr="003E678B">
                <w:rPr>
                  <w:rFonts w:ascii="URWPalladioL-Ital" w:hAnsi="URWPalladioL-Ital" w:cs="URWPalladioL-Ital"/>
                </w:rPr>
                <w:t>E</w:t>
              </w:r>
              <w:r w:rsidRPr="003E678B">
                <w:rPr>
                  <w:sz w:val="15"/>
                  <w:szCs w:val="15"/>
                </w:rPr>
                <w:t xml:space="preserve">T </w:t>
              </w:r>
              <w:r w:rsidRPr="003E678B">
                <w:t xml:space="preserve">from a number of cells adjacent in </w:t>
              </w:r>
              <w:r w:rsidRPr="003E678B">
                <w:rPr>
                  <w:i/>
                  <w:rPrChange w:id="1279" w:author="Brawn, Ian (STFC,RAL,TECH)" w:date="2013-12-19T16:21:00Z">
                    <w:rPr>
                      <w:rFonts w:ascii="URWPalladioL-Roma" w:hAnsi="URWPalladioL-Roma" w:cs="URWPalladioL-Roma"/>
                      <w:sz w:val="20"/>
                      <w:szCs w:val="20"/>
                    </w:rPr>
                  </w:rPrChange>
                </w:rPr>
                <w:sym w:font="Symbol" w:char="F068"/>
              </w:r>
              <w:r w:rsidRPr="003E678B">
                <w:t xml:space="preserve"> </w:t>
              </w:r>
            </w:ins>
            <w:ins w:id="1280" w:author="Brawn, Ian (STFC,RAL,TECH)" w:date="2013-12-20T11:13:00Z">
              <w:r w:rsidR="008C471C" w:rsidRPr="003E678B">
                <w:t>and</w:t>
              </w:r>
            </w:ins>
            <w:ins w:id="1281" w:author="Brawn, Ian (STFC,RAL,TECH)" w:date="2013-12-19T16:20:00Z">
              <w:r w:rsidRPr="003E678B">
                <w:rPr>
                  <w:i/>
                  <w:rPrChange w:id="1282" w:author="Brawn, Ian (STFC,RAL,TECH)" w:date="2013-12-19T16:21:00Z">
                    <w:rPr>
                      <w:rFonts w:ascii="URWPalladioL-Roma" w:hAnsi="URWPalladioL-Roma" w:cs="URWPalladioL-Roma"/>
                      <w:sz w:val="20"/>
                      <w:szCs w:val="20"/>
                    </w:rPr>
                  </w:rPrChange>
                </w:rPr>
                <w:sym w:font="Symbol" w:char="F066"/>
              </w:r>
              <w:r w:rsidRPr="003E678B">
                <w:t>.</w:t>
              </w:r>
            </w:ins>
          </w:p>
        </w:tc>
      </w:tr>
      <w:tr w:rsidR="00B17532" w:rsidRPr="003E678B" w14:paraId="2E2DAE69" w14:textId="77777777" w:rsidTr="00050322">
        <w:tc>
          <w:tcPr>
            <w:tcW w:w="1517" w:type="dxa"/>
          </w:tcPr>
          <w:p w14:paraId="415C72E8" w14:textId="77777777" w:rsidR="00B17532" w:rsidRPr="003E678B" w:rsidRDefault="00B17532">
            <w:pPr>
              <w:pStyle w:val="TableContents"/>
              <w:jc w:val="left"/>
              <w:pPrChange w:id="1283" w:author="Brawn, Ian (STFC,RAL,TECH)" w:date="2013-12-20T10:03:00Z">
                <w:pPr>
                  <w:pStyle w:val="Text"/>
                </w:pPr>
              </w:pPrChange>
            </w:pPr>
            <w:r w:rsidRPr="003E678B">
              <w:t>TOB</w:t>
            </w:r>
          </w:p>
        </w:tc>
        <w:tc>
          <w:tcPr>
            <w:tcW w:w="7509" w:type="dxa"/>
          </w:tcPr>
          <w:p w14:paraId="12B112DF" w14:textId="77777777" w:rsidR="00B17532" w:rsidRPr="003E678B" w:rsidRDefault="00B17532">
            <w:pPr>
              <w:pStyle w:val="TableContents"/>
              <w:jc w:val="left"/>
              <w:pPrChange w:id="1284" w:author="Brawn, Ian (STFC,RAL,TECH)" w:date="2013-12-20T10:03:00Z">
                <w:pPr>
                  <w:pStyle w:val="Text"/>
                </w:pPr>
              </w:pPrChange>
            </w:pPr>
            <w:ins w:id="1285" w:author="Brawn, Ian (STFC,RAL,TECH)" w:date="2013-12-19T15:58:00Z">
              <w:r w:rsidRPr="003E678B">
                <w:t>Trigger Object.</w:t>
              </w:r>
            </w:ins>
          </w:p>
        </w:tc>
      </w:tr>
      <w:tr w:rsidR="00B17532" w:rsidRPr="003E678B" w:rsidDel="000F1494" w14:paraId="2846EE10" w14:textId="77777777" w:rsidTr="00050322">
        <w:trPr>
          <w:del w:id="1286" w:author="Brawn, Ian (STFC,RAL,TECH)" w:date="2013-12-19T16:02:00Z"/>
        </w:trPr>
        <w:tc>
          <w:tcPr>
            <w:tcW w:w="1517" w:type="dxa"/>
          </w:tcPr>
          <w:p w14:paraId="2988AADE" w14:textId="77777777" w:rsidR="00B17532" w:rsidRPr="003E678B" w:rsidDel="000F1494" w:rsidRDefault="00B17532">
            <w:pPr>
              <w:pStyle w:val="TableContents"/>
              <w:jc w:val="left"/>
              <w:rPr>
                <w:del w:id="1287" w:author="Brawn, Ian (STFC,RAL,TECH)" w:date="2013-12-19T16:02:00Z"/>
              </w:rPr>
              <w:pPrChange w:id="1288" w:author="Brawn, Ian (STFC,RAL,TECH)" w:date="2013-12-20T10:03:00Z">
                <w:pPr>
                  <w:pStyle w:val="Text"/>
                </w:pPr>
              </w:pPrChange>
            </w:pPr>
            <w:del w:id="1289" w:author="Brawn, Ian (STFC,RAL,TECH)" w:date="2013-12-19T16:01:00Z">
              <w:r w:rsidRPr="003E678B" w:rsidDel="003C1E17">
                <w:delText>TTC</w:delText>
              </w:r>
            </w:del>
          </w:p>
        </w:tc>
        <w:tc>
          <w:tcPr>
            <w:tcW w:w="7509" w:type="dxa"/>
          </w:tcPr>
          <w:p w14:paraId="7B0FCD61" w14:textId="77777777" w:rsidR="00B17532" w:rsidRPr="003E678B" w:rsidDel="000F1494" w:rsidRDefault="00B17532">
            <w:pPr>
              <w:pStyle w:val="TableContents"/>
              <w:jc w:val="left"/>
              <w:rPr>
                <w:del w:id="1290" w:author="Brawn, Ian (STFC,RAL,TECH)" w:date="2013-12-19T16:02:00Z"/>
              </w:rPr>
              <w:pPrChange w:id="1291" w:author="Brawn, Ian (STFC,RAL,TECH)" w:date="2013-12-20T10:03:00Z">
                <w:pPr>
                  <w:pStyle w:val="Text"/>
                </w:pPr>
              </w:pPrChange>
            </w:pPr>
          </w:p>
        </w:tc>
      </w:tr>
      <w:tr w:rsidR="00B17532" w:rsidRPr="003E678B" w14:paraId="55CCC28B" w14:textId="77777777" w:rsidTr="00050322">
        <w:tc>
          <w:tcPr>
            <w:tcW w:w="1517" w:type="dxa"/>
          </w:tcPr>
          <w:p w14:paraId="44279DF9" w14:textId="77777777" w:rsidR="00B17532" w:rsidRPr="003E678B" w:rsidRDefault="00B17532">
            <w:pPr>
              <w:pStyle w:val="TableContents"/>
              <w:jc w:val="left"/>
              <w:pPrChange w:id="1292" w:author="Brawn, Ian (STFC,RAL,TECH)" w:date="2013-12-20T10:03:00Z">
                <w:pPr>
                  <w:pStyle w:val="Text"/>
                </w:pPr>
              </w:pPrChange>
            </w:pPr>
            <w:ins w:id="1293" w:author="Brawn, Ian (STFC,RAL,TECH)" w:date="2013-12-19T16:02:00Z">
              <w:r w:rsidRPr="003E678B">
                <w:t>TTC</w:t>
              </w:r>
            </w:ins>
            <w:del w:id="1294" w:author="Brawn, Ian (STFC,RAL,TECH)" w:date="2013-12-19T16:02:00Z">
              <w:r w:rsidRPr="003E678B" w:rsidDel="000F1494">
                <w:delText>TTC</w:delText>
              </w:r>
            </w:del>
          </w:p>
        </w:tc>
        <w:tc>
          <w:tcPr>
            <w:tcW w:w="7509" w:type="dxa"/>
          </w:tcPr>
          <w:p w14:paraId="3EE44235" w14:textId="77777777" w:rsidR="00B17532" w:rsidRPr="003E678B" w:rsidRDefault="00B17532">
            <w:pPr>
              <w:pStyle w:val="TableContents"/>
              <w:jc w:val="left"/>
              <w:pPrChange w:id="1295" w:author="Brawn, Ian (STFC,RAL,TECH)" w:date="2013-12-20T10:03:00Z">
                <w:pPr>
                  <w:pStyle w:val="Text"/>
                </w:pPr>
              </w:pPrChange>
            </w:pPr>
            <w:ins w:id="1296" w:author="Brawn, Ian (STFC,RAL,TECH)" w:date="2013-12-19T16:00:00Z">
              <w:r w:rsidRPr="003E678B">
                <w:t xml:space="preserve">The </w:t>
              </w:r>
            </w:ins>
            <w:ins w:id="1297" w:author="Brawn, Ian (STFC,RAL,TECH)" w:date="2013-12-19T16:01:00Z">
              <w:r w:rsidRPr="003E678B">
                <w:t xml:space="preserve">LHC </w:t>
              </w:r>
            </w:ins>
            <w:ins w:id="1298" w:author="Brawn, Ian (STFC,RAL,TECH)" w:date="2013-12-19T16:00:00Z">
              <w:r w:rsidRPr="003E678B">
                <w:t>Timing, Trigger and Control system.</w:t>
              </w:r>
            </w:ins>
          </w:p>
        </w:tc>
      </w:tr>
      <w:tr w:rsidR="00B17532" w:rsidRPr="003E678B" w14:paraId="1FCD2E2D" w14:textId="77777777" w:rsidTr="00050322">
        <w:tc>
          <w:tcPr>
            <w:tcW w:w="1517" w:type="dxa"/>
          </w:tcPr>
          <w:p w14:paraId="2B503FCA" w14:textId="77777777" w:rsidR="00B17532" w:rsidRPr="003E678B" w:rsidRDefault="00B17532">
            <w:pPr>
              <w:pStyle w:val="TableContents"/>
              <w:jc w:val="left"/>
              <w:pPrChange w:id="1299" w:author="Brawn, Ian (STFC,RAL,TECH)" w:date="2013-12-20T10:03:00Z">
                <w:pPr>
                  <w:pStyle w:val="Text"/>
                </w:pPr>
              </w:pPrChange>
            </w:pPr>
            <w:r w:rsidRPr="003E678B">
              <w:t>XTOB</w:t>
            </w:r>
          </w:p>
        </w:tc>
        <w:tc>
          <w:tcPr>
            <w:tcW w:w="7509" w:type="dxa"/>
          </w:tcPr>
          <w:p w14:paraId="40ABF46F" w14:textId="196B2244" w:rsidR="00AF4348" w:rsidRPr="003E678B" w:rsidRDefault="00B17532" w:rsidP="00AF4348">
            <w:pPr>
              <w:pStyle w:val="TableContents"/>
              <w:jc w:val="left"/>
            </w:pPr>
            <w:ins w:id="1300" w:author="Brawn, Ian (STFC,RAL,TECH)" w:date="2013-12-19T15:58:00Z">
              <w:r w:rsidRPr="003E678B">
                <w:t xml:space="preserve">Extended Trigger Object. A data packet passed to the readout path, contained more </w:t>
              </w:r>
            </w:ins>
            <w:ins w:id="1301" w:author="Brawn, Ian (STFC,RAL,TECH)" w:date="2013-12-19T15:59:00Z">
              <w:r w:rsidRPr="003E678B">
                <w:t>information</w:t>
              </w:r>
            </w:ins>
            <w:ins w:id="1302" w:author="Brawn, Ian (STFC,RAL,TECH)" w:date="2013-12-19T15:58:00Z">
              <w:r w:rsidRPr="003E678B">
                <w:t xml:space="preserve"> </w:t>
              </w:r>
            </w:ins>
            <w:ins w:id="1303" w:author="Brawn, Ian (STFC,RAL,TECH)" w:date="2013-12-19T15:59:00Z">
              <w:r w:rsidRPr="003E678B">
                <w:t>than can be accommodated on the real-time path.</w:t>
              </w:r>
            </w:ins>
          </w:p>
        </w:tc>
      </w:tr>
    </w:tbl>
    <w:p w14:paraId="7FACA9BB" w14:textId="77777777" w:rsidR="00AF4348" w:rsidRPr="003E678B" w:rsidRDefault="00AF4348" w:rsidP="00AF4348">
      <w:pPr>
        <w:pStyle w:val="berschrift1"/>
        <w:rPr>
          <w:ins w:id="1304" w:author="ipb28" w:date="2014-02-06T12:23:00Z"/>
        </w:rPr>
      </w:pPr>
      <w:bookmarkStart w:id="1305" w:name="_Toc375302353"/>
      <w:bookmarkStart w:id="1306" w:name="_Toc388263063"/>
      <w:bookmarkStart w:id="1307" w:name="_Toc388267986"/>
      <w:bookmarkStart w:id="1308" w:name="_Toc391382417"/>
      <w:bookmarkStart w:id="1309" w:name="_Toc391469785"/>
      <w:bookmarkStart w:id="1310" w:name="_Toc391573452"/>
      <w:bookmarkStart w:id="1311" w:name="_Toc392189362"/>
      <w:bookmarkStart w:id="1312" w:name="_Toc394920242"/>
      <w:bookmarkStart w:id="1313" w:name="_Toc394920327"/>
      <w:bookmarkStart w:id="1314" w:name="_Toc467076604"/>
      <w:bookmarkStart w:id="1315" w:name="_Toc469652477"/>
      <w:bookmarkStart w:id="1316" w:name="_Toc469652556"/>
      <w:bookmarkStart w:id="1317" w:name="_Toc486449898"/>
      <w:bookmarkEnd w:id="1305"/>
      <w:bookmarkEnd w:id="1306"/>
      <w:bookmarkEnd w:id="1307"/>
      <w:bookmarkEnd w:id="1308"/>
      <w:bookmarkEnd w:id="1309"/>
      <w:bookmarkEnd w:id="1310"/>
      <w:bookmarkEnd w:id="1311"/>
      <w:bookmarkEnd w:id="1312"/>
      <w:bookmarkEnd w:id="1313"/>
      <w:bookmarkEnd w:id="1314"/>
      <w:bookmarkEnd w:id="1315"/>
      <w:bookmarkEnd w:id="1316"/>
      <w:r w:rsidRPr="003E678B">
        <w:t>Document History</w:t>
      </w:r>
      <w:bookmarkEnd w:id="1317"/>
    </w:p>
    <w:tbl>
      <w:tblPr>
        <w:tblStyle w:val="Tabellenraster"/>
        <w:tblW w:w="0" w:type="auto"/>
        <w:tblLook w:val="04A0" w:firstRow="1" w:lastRow="0" w:firstColumn="1" w:lastColumn="0" w:noHBand="0" w:noVBand="1"/>
        <w:tblPrChange w:id="1318" w:author="ipb28" w:date="2014-02-06T12:23:00Z">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09"/>
        <w:gridCol w:w="7507"/>
        <w:tblGridChange w:id="1319">
          <w:tblGrid>
            <w:gridCol w:w="5"/>
            <w:gridCol w:w="1509"/>
            <w:gridCol w:w="12"/>
            <w:gridCol w:w="7495"/>
            <w:gridCol w:w="221"/>
          </w:tblGrid>
        </w:tblGridChange>
      </w:tblGrid>
      <w:tr w:rsidR="00AF4348" w:rsidRPr="003E678B" w14:paraId="14D5B3C0" w14:textId="77777777" w:rsidTr="006C5B5B">
        <w:trPr>
          <w:ins w:id="1320" w:author="ipb28" w:date="2014-02-06T12:23:00Z"/>
        </w:trPr>
        <w:tc>
          <w:tcPr>
            <w:tcW w:w="1526" w:type="dxa"/>
            <w:tcPrChange w:id="1321" w:author="ipb28" w:date="2014-02-06T12:23:00Z">
              <w:tcPr>
                <w:tcW w:w="1526" w:type="dxa"/>
                <w:gridSpan w:val="3"/>
              </w:tcPr>
            </w:tcPrChange>
          </w:tcPr>
          <w:p w14:paraId="1DF856E8" w14:textId="77777777" w:rsidR="00AF4348" w:rsidRPr="003E678B" w:rsidRDefault="00AF4348" w:rsidP="00154F44">
            <w:pPr>
              <w:pStyle w:val="TableContents"/>
              <w:jc w:val="left"/>
              <w:rPr>
                <w:ins w:id="1322" w:author="ipb28" w:date="2014-02-06T12:23:00Z"/>
                <w:b/>
                <w:rPrChange w:id="1323" w:author="ipb28" w:date="2014-02-06T12:24:00Z">
                  <w:rPr>
                    <w:ins w:id="1324" w:author="ipb28" w:date="2014-02-06T12:23:00Z"/>
                  </w:rPr>
                </w:rPrChange>
              </w:rPr>
            </w:pPr>
            <w:ins w:id="1325" w:author="ipb28" w:date="2014-02-06T12:23:00Z">
              <w:r w:rsidRPr="003E678B">
                <w:rPr>
                  <w:b/>
                  <w:rPrChange w:id="1326" w:author="ipb28" w:date="2014-02-06T12:24:00Z">
                    <w:rPr/>
                  </w:rPrChange>
                </w:rPr>
                <w:t>Version</w:t>
              </w:r>
            </w:ins>
          </w:p>
        </w:tc>
        <w:tc>
          <w:tcPr>
            <w:tcW w:w="7716" w:type="dxa"/>
            <w:tcPrChange w:id="1327" w:author="ipb28" w:date="2014-02-06T12:23:00Z">
              <w:tcPr>
                <w:tcW w:w="7716" w:type="dxa"/>
                <w:gridSpan w:val="2"/>
              </w:tcPr>
            </w:tcPrChange>
          </w:tcPr>
          <w:p w14:paraId="5B2AD261" w14:textId="77777777" w:rsidR="00AF4348" w:rsidRPr="003E678B" w:rsidRDefault="00AF4348" w:rsidP="00154F44">
            <w:pPr>
              <w:pStyle w:val="TableContents"/>
              <w:jc w:val="left"/>
              <w:rPr>
                <w:ins w:id="1328" w:author="ipb28" w:date="2014-02-06T12:23:00Z"/>
                <w:b/>
                <w:rPrChange w:id="1329" w:author="ipb28" w:date="2014-02-06T12:24:00Z">
                  <w:rPr>
                    <w:ins w:id="1330" w:author="ipb28" w:date="2014-02-06T12:23:00Z"/>
                  </w:rPr>
                </w:rPrChange>
              </w:rPr>
            </w:pPr>
            <w:ins w:id="1331" w:author="ipb28" w:date="2014-02-06T12:23:00Z">
              <w:r w:rsidRPr="003E678B">
                <w:rPr>
                  <w:b/>
                  <w:rPrChange w:id="1332" w:author="ipb28" w:date="2014-02-06T12:24:00Z">
                    <w:rPr/>
                  </w:rPrChange>
                </w:rPr>
                <w:t>Comments</w:t>
              </w:r>
            </w:ins>
          </w:p>
        </w:tc>
      </w:tr>
      <w:tr w:rsidR="00AF4348" w:rsidRPr="003E678B" w14:paraId="6A951F09" w14:textId="77777777" w:rsidTr="006C5B5B">
        <w:trPr>
          <w:ins w:id="1333" w:author="ipb28" w:date="2014-02-06T12:23:00Z"/>
        </w:trPr>
        <w:tc>
          <w:tcPr>
            <w:tcW w:w="1526" w:type="dxa"/>
            <w:tcPrChange w:id="1334" w:author="ipb28" w:date="2014-02-06T12:23:00Z">
              <w:tcPr>
                <w:tcW w:w="1526" w:type="dxa"/>
                <w:gridSpan w:val="3"/>
              </w:tcPr>
            </w:tcPrChange>
          </w:tcPr>
          <w:p w14:paraId="655D7E6D" w14:textId="688020C8" w:rsidR="00AF4348" w:rsidRPr="003E678B" w:rsidRDefault="00AF4348" w:rsidP="00154F44">
            <w:pPr>
              <w:pStyle w:val="TableContents"/>
              <w:jc w:val="left"/>
              <w:rPr>
                <w:ins w:id="1335" w:author="ipb28" w:date="2014-02-06T12:23:00Z"/>
              </w:rPr>
            </w:pPr>
            <w:ins w:id="1336" w:author="ipb28" w:date="2014-02-06T12:24:00Z">
              <w:r w:rsidRPr="003E678B">
                <w:t>0.</w:t>
              </w:r>
            </w:ins>
            <w:r w:rsidR="0001165B">
              <w:t>7</w:t>
            </w:r>
          </w:p>
        </w:tc>
        <w:tc>
          <w:tcPr>
            <w:tcW w:w="7716" w:type="dxa"/>
            <w:tcPrChange w:id="1337" w:author="ipb28" w:date="2014-02-06T12:23:00Z">
              <w:tcPr>
                <w:tcW w:w="7716" w:type="dxa"/>
                <w:gridSpan w:val="2"/>
              </w:tcPr>
            </w:tcPrChange>
          </w:tcPr>
          <w:p w14:paraId="4EC805D8" w14:textId="2F3A998D" w:rsidR="00AF4348" w:rsidRPr="003E678B" w:rsidRDefault="00AF4348" w:rsidP="00154F44">
            <w:pPr>
              <w:pStyle w:val="TableContents"/>
              <w:jc w:val="left"/>
              <w:rPr>
                <w:ins w:id="1338" w:author="ipb28" w:date="2014-02-06T12:23:00Z"/>
              </w:rPr>
            </w:pPr>
            <w:r w:rsidRPr="003E678B">
              <w:t>Internal circulation</w:t>
            </w:r>
            <w:r w:rsidR="0001165B">
              <w:t xml:space="preserve"> without mezzanine section</w:t>
            </w:r>
          </w:p>
        </w:tc>
      </w:tr>
      <w:tr w:rsidR="00AF4348" w:rsidRPr="003E678B" w14:paraId="76EBFD04" w14:textId="77777777" w:rsidTr="006C5B5B">
        <w:tc>
          <w:tcPr>
            <w:tcW w:w="1526" w:type="dxa"/>
          </w:tcPr>
          <w:p w14:paraId="75D487DD" w14:textId="77777777" w:rsidR="00AF4348" w:rsidRPr="003E678B" w:rsidRDefault="00AF4348" w:rsidP="00154F44">
            <w:pPr>
              <w:pStyle w:val="TableContents"/>
              <w:jc w:val="left"/>
            </w:pPr>
          </w:p>
        </w:tc>
        <w:tc>
          <w:tcPr>
            <w:tcW w:w="7716" w:type="dxa"/>
          </w:tcPr>
          <w:p w14:paraId="756D2331" w14:textId="77777777" w:rsidR="00AF4348" w:rsidRPr="003E678B" w:rsidRDefault="00AF4348" w:rsidP="00154F44">
            <w:pPr>
              <w:pStyle w:val="TableContents"/>
              <w:jc w:val="left"/>
            </w:pPr>
          </w:p>
        </w:tc>
      </w:tr>
      <w:tr w:rsidR="00AF4348" w:rsidRPr="003E678B" w14:paraId="551367B7" w14:textId="77777777" w:rsidTr="006C5B5B">
        <w:tc>
          <w:tcPr>
            <w:tcW w:w="1526" w:type="dxa"/>
          </w:tcPr>
          <w:p w14:paraId="56568A26" w14:textId="77777777" w:rsidR="00AF4348" w:rsidRPr="003E678B" w:rsidRDefault="00AF4348" w:rsidP="00154F44">
            <w:pPr>
              <w:pStyle w:val="TableContents"/>
              <w:jc w:val="left"/>
            </w:pPr>
          </w:p>
        </w:tc>
        <w:tc>
          <w:tcPr>
            <w:tcW w:w="7716" w:type="dxa"/>
          </w:tcPr>
          <w:p w14:paraId="50FEABD8" w14:textId="77777777" w:rsidR="00AF4348" w:rsidRPr="003E678B" w:rsidRDefault="00AF4348" w:rsidP="00154F44">
            <w:pPr>
              <w:pStyle w:val="TableContents"/>
              <w:jc w:val="left"/>
            </w:pPr>
          </w:p>
        </w:tc>
      </w:tr>
      <w:tr w:rsidR="00AF4348" w:rsidRPr="003E678B" w14:paraId="1829448D" w14:textId="77777777" w:rsidTr="006C5B5B">
        <w:tc>
          <w:tcPr>
            <w:tcW w:w="1526" w:type="dxa"/>
          </w:tcPr>
          <w:p w14:paraId="647EC70C" w14:textId="77777777" w:rsidR="00AF4348" w:rsidRPr="003E678B" w:rsidRDefault="00AF4348" w:rsidP="00154F44">
            <w:pPr>
              <w:pStyle w:val="TableContents"/>
              <w:jc w:val="left"/>
            </w:pPr>
          </w:p>
        </w:tc>
        <w:tc>
          <w:tcPr>
            <w:tcW w:w="7716" w:type="dxa"/>
          </w:tcPr>
          <w:p w14:paraId="6EA702F4" w14:textId="77777777" w:rsidR="00AF4348" w:rsidRPr="003E678B" w:rsidRDefault="00AF4348" w:rsidP="00154F44">
            <w:pPr>
              <w:pStyle w:val="TableContents"/>
              <w:jc w:val="left"/>
            </w:pPr>
          </w:p>
        </w:tc>
      </w:tr>
      <w:tr w:rsidR="00AF4348" w:rsidRPr="003E678B" w14:paraId="3AB88AAE" w14:textId="77777777" w:rsidTr="006C5B5B">
        <w:tc>
          <w:tcPr>
            <w:tcW w:w="1526" w:type="dxa"/>
          </w:tcPr>
          <w:p w14:paraId="02379D15" w14:textId="77777777" w:rsidR="00AF4348" w:rsidRPr="003E678B" w:rsidRDefault="00AF4348" w:rsidP="00154F44">
            <w:pPr>
              <w:pStyle w:val="TableContents"/>
              <w:jc w:val="left"/>
            </w:pPr>
          </w:p>
        </w:tc>
        <w:tc>
          <w:tcPr>
            <w:tcW w:w="7716" w:type="dxa"/>
          </w:tcPr>
          <w:p w14:paraId="2A91E986" w14:textId="77777777" w:rsidR="00AF4348" w:rsidRPr="003E678B" w:rsidRDefault="00AF4348" w:rsidP="00154F44">
            <w:pPr>
              <w:pStyle w:val="TableContents"/>
              <w:jc w:val="left"/>
            </w:pPr>
          </w:p>
        </w:tc>
      </w:tr>
      <w:tr w:rsidR="00AF4348" w:rsidRPr="003E678B" w14:paraId="3AEB09B5" w14:textId="77777777" w:rsidTr="006C5B5B">
        <w:tc>
          <w:tcPr>
            <w:tcW w:w="1526" w:type="dxa"/>
          </w:tcPr>
          <w:p w14:paraId="54AD0D40" w14:textId="77777777" w:rsidR="00AF4348" w:rsidRPr="003E678B" w:rsidRDefault="00AF4348" w:rsidP="00154F44">
            <w:pPr>
              <w:pStyle w:val="TableContents"/>
              <w:jc w:val="left"/>
            </w:pPr>
          </w:p>
        </w:tc>
        <w:tc>
          <w:tcPr>
            <w:tcW w:w="7716" w:type="dxa"/>
          </w:tcPr>
          <w:p w14:paraId="0DE23A80" w14:textId="77777777" w:rsidR="00AF4348" w:rsidRPr="003E678B" w:rsidRDefault="00AF4348" w:rsidP="00154F44">
            <w:pPr>
              <w:pStyle w:val="TableContents"/>
              <w:jc w:val="left"/>
            </w:pPr>
          </w:p>
        </w:tc>
      </w:tr>
    </w:tbl>
    <w:p w14:paraId="1EB4C82D" w14:textId="47E1FC46" w:rsidR="006C5B5B" w:rsidRDefault="00117E01" w:rsidP="006C5B5B">
      <w:pPr>
        <w:pStyle w:val="berschrift1"/>
      </w:pPr>
      <w:bookmarkStart w:id="1339" w:name="_Toc486449899"/>
      <w:proofErr w:type="gramStart"/>
      <w:r>
        <w:lastRenderedPageBreak/>
        <w:t>Summary</w:t>
      </w:r>
      <w:r w:rsidR="001E6AD6">
        <w:t xml:space="preserve"> </w:t>
      </w:r>
      <w:r>
        <w:t>:</w:t>
      </w:r>
      <w:proofErr w:type="gramEnd"/>
      <w:r>
        <w:t xml:space="preserve"> </w:t>
      </w:r>
      <w:r w:rsidR="006C5B5B" w:rsidRPr="003E678B">
        <w:t>Interfaces</w:t>
      </w:r>
      <w:bookmarkEnd w:id="1339"/>
    </w:p>
    <w:p w14:paraId="22E993D6" w14:textId="539D106B" w:rsidR="00D71909" w:rsidRPr="00D71909" w:rsidRDefault="00D71909" w:rsidP="00D71909">
      <w:pPr>
        <w:pStyle w:val="Text"/>
      </w:pPr>
      <w:r>
        <w:t>Some important details of interfaces to external systems as described above are summarized in this section.</w:t>
      </w:r>
    </w:p>
    <w:p w14:paraId="2E822EA4" w14:textId="77777777" w:rsidR="006C5B5B" w:rsidRPr="003E678B" w:rsidDel="00793BAE" w:rsidRDefault="006C5B5B">
      <w:pPr>
        <w:pStyle w:val="berschrift2"/>
        <w:rPr>
          <w:del w:id="1340" w:author="Brawn, Ian (STFC,RAL,TECH)" w:date="2013-12-20T09:55:00Z"/>
        </w:rPr>
        <w:pPrChange w:id="1341" w:author="Brawn, Ian (STFC,RAL,TECH)" w:date="2013-12-20T09:59:00Z">
          <w:pPr/>
        </w:pPrChange>
      </w:pPr>
      <w:bookmarkStart w:id="1342" w:name="_Toc469653376"/>
      <w:bookmarkStart w:id="1343" w:name="_Toc469653733"/>
      <w:bookmarkStart w:id="1344" w:name="_Toc478474621"/>
      <w:bookmarkStart w:id="1345" w:name="_Toc478474694"/>
      <w:bookmarkStart w:id="1346" w:name="_Toc482344454"/>
      <w:bookmarkStart w:id="1347" w:name="_Toc483239422"/>
      <w:bookmarkStart w:id="1348" w:name="_Toc485824995"/>
      <w:bookmarkStart w:id="1349" w:name="_Toc485825068"/>
      <w:bookmarkStart w:id="1350" w:name="_Toc485903119"/>
      <w:bookmarkStart w:id="1351" w:name="_Toc485903199"/>
      <w:bookmarkStart w:id="1352" w:name="_Toc485903279"/>
      <w:bookmarkStart w:id="1353" w:name="_Toc486440214"/>
      <w:bookmarkStart w:id="1354" w:name="_Toc486449900"/>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9BE195E" w14:textId="5DACC9EF" w:rsidR="006C5B5B" w:rsidRDefault="006C5B5B" w:rsidP="006C5B5B">
      <w:pPr>
        <w:pStyle w:val="berschrift2"/>
      </w:pPr>
      <w:bookmarkStart w:id="1355" w:name="_Toc486449901"/>
      <w:r w:rsidRPr="003E678B">
        <w:t>Internal Interface</w:t>
      </w:r>
      <w:r w:rsidR="002049A0" w:rsidRPr="003E678B">
        <w:t>s</w:t>
      </w:r>
      <w:bookmarkEnd w:id="1355"/>
    </w:p>
    <w:p w14:paraId="48CBAF5D" w14:textId="4495DBA4" w:rsidR="00CB34DC" w:rsidRPr="00CB34DC" w:rsidRDefault="00CB34DC" w:rsidP="00CB34DC">
      <w:pPr>
        <w:pStyle w:val="Text"/>
      </w:pPr>
      <w:r>
        <w:t xml:space="preserve">Do we want that section for </w:t>
      </w:r>
      <w:proofErr w:type="spellStart"/>
      <w:proofErr w:type="gramStart"/>
      <w:r>
        <w:t>eg</w:t>
      </w:r>
      <w:proofErr w:type="spellEnd"/>
      <w:r>
        <w:t>.</w:t>
      </w:r>
      <w:proofErr w:type="gramEnd"/>
      <w:r>
        <w:t xml:space="preserve"> Mezzanine </w:t>
      </w:r>
      <w:proofErr w:type="gramStart"/>
      <w:r>
        <w:t>connectors ?</w:t>
      </w:r>
      <w:proofErr w:type="gramEnd"/>
    </w:p>
    <w:p w14:paraId="73D89D93" w14:textId="48695536" w:rsidR="006C5B5B" w:rsidRDefault="006C5B5B" w:rsidP="006C5B5B">
      <w:pPr>
        <w:pStyle w:val="berschrift2"/>
      </w:pPr>
      <w:bookmarkStart w:id="1356" w:name="_Toc486449902"/>
      <w:r w:rsidRPr="003E678B">
        <w:t>External Interface</w:t>
      </w:r>
      <w:r w:rsidR="002049A0" w:rsidRPr="003E678B">
        <w:t>s</w:t>
      </w:r>
      <w:bookmarkEnd w:id="1356"/>
    </w:p>
    <w:p w14:paraId="14D7A772" w14:textId="21F7E852" w:rsidR="00D71909" w:rsidRDefault="00D71909" w:rsidP="00D71909">
      <w:pPr>
        <w:pStyle w:val="berschrift3"/>
      </w:pPr>
      <w:bookmarkStart w:id="1357" w:name="_Toc486449903"/>
      <w:r>
        <w:t>Electrical TTC interface (</w:t>
      </w:r>
      <w:r w:rsidR="00462051">
        <w:t>backplane i</w:t>
      </w:r>
      <w:r>
        <w:t>nput)</w:t>
      </w:r>
      <w:bookmarkEnd w:id="1357"/>
    </w:p>
    <w:p w14:paraId="303F7D68" w14:textId="2AA1FEC3" w:rsidR="00D71909" w:rsidRDefault="00D71909" w:rsidP="00D71909">
      <w:pPr>
        <w:pStyle w:val="Text"/>
      </w:pPr>
      <w:r>
        <w:t>A clean clock of 40.079MHz is received as a differential electrical signal via the ATCA backplane. The signal is AC-coupled on the extension mezzanine and routed into an “any-in” differential receiver or a jitter cleaner????</w:t>
      </w:r>
    </w:p>
    <w:p w14:paraId="23B74666" w14:textId="317554B9" w:rsidR="00D71909" w:rsidRDefault="00D71909" w:rsidP="00D71909">
      <w:pPr>
        <w:pStyle w:val="Text"/>
      </w:pPr>
      <w:r>
        <w:t xml:space="preserve">The clock is accompanied by a TTC data signal, differential, AC coupled on the mezzanine, electrically compatible to Xilinx MGT. The data rate is assumed to be </w:t>
      </w:r>
      <w:proofErr w:type="gramStart"/>
      <w:r>
        <w:t>3.2Gb/</w:t>
      </w:r>
      <w:proofErr w:type="gramEnd"/>
      <w:r>
        <w:t>s, 8b/10b encoded.</w:t>
      </w:r>
      <w:r w:rsidR="00462051">
        <w:t xml:space="preserve"> Format being defined by the hub designers.</w:t>
      </w:r>
    </w:p>
    <w:p w14:paraId="7D4004E9" w14:textId="0733E6CD" w:rsidR="00462051" w:rsidRPr="00D71909" w:rsidRDefault="00462051" w:rsidP="00D71909">
      <w:pPr>
        <w:pStyle w:val="Text"/>
      </w:pPr>
      <w:r>
        <w:t>Data paths supported from both hub slots 1 and 2.</w:t>
      </w:r>
    </w:p>
    <w:p w14:paraId="76051109" w14:textId="03C3A0CB" w:rsidR="00D71909" w:rsidRDefault="00D71909" w:rsidP="00D71909">
      <w:pPr>
        <w:pStyle w:val="berschrift3"/>
      </w:pPr>
      <w:bookmarkStart w:id="1358" w:name="_Toc486449904"/>
      <w:r>
        <w:t>Electrical DAQ interface (</w:t>
      </w:r>
      <w:r w:rsidR="00462051">
        <w:t>backplane o</w:t>
      </w:r>
      <w:r>
        <w:t>utput)</w:t>
      </w:r>
      <w:bookmarkEnd w:id="1358"/>
    </w:p>
    <w:p w14:paraId="3B6B6AD3" w14:textId="10A1867F" w:rsidR="00D71909" w:rsidRPr="00D71909" w:rsidRDefault="00D71909" w:rsidP="00D71909">
      <w:pPr>
        <w:pStyle w:val="Text"/>
      </w:pPr>
      <w:r>
        <w:t>Readout data are sent to the DAQ via ATCA backplane on</w:t>
      </w:r>
      <w:r w:rsidR="00462051">
        <w:t xml:space="preserve"> 6 links, LHC bunch clock </w:t>
      </w:r>
      <w:proofErr w:type="gramStart"/>
      <w:r w:rsidR="00462051">
        <w:t>synchronous(</w:t>
      </w:r>
      <w:proofErr w:type="gramEnd"/>
      <w:r w:rsidR="00462051">
        <w:t xml:space="preserve">?) AC coupled on L1Topo, Xilinx MGT compatible, below </w:t>
      </w:r>
      <w:proofErr w:type="gramStart"/>
      <w:r w:rsidR="00462051">
        <w:t>10Gb/</w:t>
      </w:r>
      <w:proofErr w:type="gramEnd"/>
      <w:r w:rsidR="00462051">
        <w:t xml:space="preserve">s. Data paths </w:t>
      </w:r>
      <w:r w:rsidR="0023518B">
        <w:t xml:space="preserve">are </w:t>
      </w:r>
      <w:r w:rsidR="00462051">
        <w:t xml:space="preserve">supported into both hub slots 1 and 2. The data formats are being defined by the </w:t>
      </w:r>
      <w:r w:rsidR="00A2273F">
        <w:t xml:space="preserve">hub/ROD community. Readout paths supported from both FPGAs to both hub slots, </w:t>
      </w:r>
      <w:proofErr w:type="spellStart"/>
      <w:r w:rsidR="00A2273F">
        <w:t>ie</w:t>
      </w:r>
      <w:proofErr w:type="spellEnd"/>
      <w:r w:rsidR="00A2273F">
        <w:t xml:space="preserve">. </w:t>
      </w:r>
      <w:proofErr w:type="gramStart"/>
      <w:r w:rsidR="00A2273F">
        <w:t>a</w:t>
      </w:r>
      <w:proofErr w:type="gramEnd"/>
      <w:r w:rsidR="00A2273F">
        <w:t xml:space="preserve"> total of 4 times 2+1spare link.</w:t>
      </w:r>
    </w:p>
    <w:p w14:paraId="03639FDE" w14:textId="77777777" w:rsidR="001E10DE" w:rsidRDefault="001E10DE" w:rsidP="001E10DE">
      <w:pPr>
        <w:pStyle w:val="berschrift3"/>
      </w:pPr>
      <w:bookmarkStart w:id="1359" w:name="_Toc486449905"/>
      <w:proofErr w:type="spellStart"/>
      <w:r>
        <w:t>IPbus</w:t>
      </w:r>
      <w:proofErr w:type="spellEnd"/>
      <w:r>
        <w:t xml:space="preserve"> interface (backplane I/O)</w:t>
      </w:r>
      <w:bookmarkEnd w:id="1359"/>
    </w:p>
    <w:p w14:paraId="6A97809C" w14:textId="00C3DF45" w:rsidR="00D71909" w:rsidRDefault="001E10DE" w:rsidP="001E10DE">
      <w:pPr>
        <w:pStyle w:val="Text"/>
      </w:pPr>
      <w:r>
        <w:t xml:space="preserve">Module control links are standard Gigabit Ethernet via the backplane from/to hub slot 1. The phy </w:t>
      </w:r>
      <w:r w:rsidR="0023518B">
        <w:t>chip is located on the extension mezzanine. The envisaged phy chip (</w:t>
      </w:r>
      <w:r w:rsidR="0023518B" w:rsidRPr="0023518B">
        <w:t>VSC8221</w:t>
      </w:r>
      <w:r>
        <w:t xml:space="preserve">) allows for </w:t>
      </w:r>
      <w:r w:rsidR="0023518B">
        <w:t>magnetic</w:t>
      </w:r>
      <w:r>
        <w:t>s-free</w:t>
      </w:r>
      <w:r w:rsidR="0023518B">
        <w:t>, capacitive coupling, which will be the baseline.</w:t>
      </w:r>
    </w:p>
    <w:p w14:paraId="38EB62E5" w14:textId="1B625E27" w:rsidR="001E10DE" w:rsidRDefault="001E10DE" w:rsidP="001E10DE">
      <w:pPr>
        <w:pStyle w:val="berschrift3"/>
      </w:pPr>
      <w:bookmarkStart w:id="1360" w:name="_Toc486449906"/>
      <w:r>
        <w:t>DCS interfaces (backplane I/O)</w:t>
      </w:r>
      <w:bookmarkEnd w:id="1360"/>
    </w:p>
    <w:p w14:paraId="58CBE057" w14:textId="1AE8979E" w:rsidR="001E10DE" w:rsidRPr="00D71909" w:rsidRDefault="001E10DE" w:rsidP="001E10DE">
      <w:pPr>
        <w:pStyle w:val="Text"/>
      </w:pPr>
      <w:r>
        <w:t>The IPMC module is linked to the outside world via an I2C (IPMB) bus in ATCA Zone1, and a standard Ethernet link to hub slot 2 via the base interface.</w:t>
      </w:r>
    </w:p>
    <w:p w14:paraId="42C41C0D" w14:textId="6D39486C" w:rsidR="00CB34DC" w:rsidRDefault="00CB34DC" w:rsidP="00CB34DC">
      <w:pPr>
        <w:pStyle w:val="berschrift3"/>
      </w:pPr>
      <w:bookmarkStart w:id="1361" w:name="_Toc486449907"/>
      <w:r>
        <w:lastRenderedPageBreak/>
        <w:t>Electrical CTP interface (</w:t>
      </w:r>
      <w:r w:rsidR="00CA266A">
        <w:t>front panel o</w:t>
      </w:r>
      <w:r>
        <w:t>utput)</w:t>
      </w:r>
      <w:bookmarkEnd w:id="1361"/>
    </w:p>
    <w:p w14:paraId="25C2C1C7" w14:textId="76918CF8" w:rsidR="00CB34DC" w:rsidRPr="00CB34DC" w:rsidRDefault="00CB34DC" w:rsidP="00CB34DC">
      <w:pPr>
        <w:pStyle w:val="Text"/>
      </w:pPr>
      <w:r w:rsidRPr="00CB34DC">
        <w:t>The C</w:t>
      </w:r>
      <w:r>
        <w:t xml:space="preserve">entral </w:t>
      </w:r>
      <w:r w:rsidRPr="00CB34DC">
        <w:t>T</w:t>
      </w:r>
      <w:r>
        <w:t xml:space="preserve">rigger </w:t>
      </w:r>
      <w:r w:rsidRPr="00CB34DC">
        <w:t>P</w:t>
      </w:r>
      <w:r>
        <w:t>rocessor</w:t>
      </w:r>
      <w:r w:rsidRPr="00CB34DC">
        <w:t xml:space="preserve"> is interfaced </w:t>
      </w:r>
      <w:r>
        <w:t xml:space="preserve">electrically </w:t>
      </w:r>
      <w:r w:rsidRPr="00CB34DC">
        <w:t xml:space="preserve">via a VHDCI </w:t>
      </w:r>
      <w:r>
        <w:t>SCSI style connector. Pinout is unchanged with respect to the Phase-0 L1Topo module. Signals level is LVDS. All signal pairs can be driven from the two processor FPGAs. The allocation of pairs to individual FPGAs is implemented on the extension mezzanine. The interface is assumed to be data lines only, though parity and clock signals could be generated in FPGAs if required.</w:t>
      </w:r>
      <w:r w:rsidR="00B2545B">
        <w:t xml:space="preserve"> The signal level is LVDS.</w:t>
      </w:r>
    </w:p>
    <w:p w14:paraId="555E469E" w14:textId="302644F7" w:rsidR="00B2545B" w:rsidRDefault="00B2545B" w:rsidP="00B2545B">
      <w:pPr>
        <w:pStyle w:val="berschrift3"/>
      </w:pPr>
      <w:bookmarkStart w:id="1362" w:name="_Toc486449908"/>
      <w:proofErr w:type="gramStart"/>
      <w:r>
        <w:t xml:space="preserve">Optical </w:t>
      </w:r>
      <w:r w:rsidR="00CA266A">
        <w:t xml:space="preserve"> CTP</w:t>
      </w:r>
      <w:proofErr w:type="gramEnd"/>
      <w:r w:rsidR="00CA266A">
        <w:t xml:space="preserve"> interface (front panel o</w:t>
      </w:r>
      <w:r>
        <w:t>utput)</w:t>
      </w:r>
      <w:bookmarkEnd w:id="1362"/>
    </w:p>
    <w:p w14:paraId="4BDB6C6A" w14:textId="05458F3F" w:rsidR="00CB34DC" w:rsidRPr="00117E01" w:rsidRDefault="00B2545B" w:rsidP="00117E01">
      <w:pPr>
        <w:pStyle w:val="Text"/>
      </w:pPr>
      <w:r w:rsidRPr="00117E01">
        <w:rPr>
          <w:rStyle w:val="TextChar"/>
        </w:rPr>
        <w:t xml:space="preserve">The Central Trigger Processor is interfaced fibre-optically via an MTP/MPO connector on the front panel. Up to 48 total fibres can be driven from the two processor FPGAs through </w:t>
      </w:r>
      <w:proofErr w:type="spellStart"/>
      <w:r w:rsidRPr="00117E01">
        <w:rPr>
          <w:rStyle w:val="TextChar"/>
        </w:rPr>
        <w:t>MiniPODs</w:t>
      </w:r>
      <w:proofErr w:type="spellEnd"/>
      <w:r w:rsidRPr="00117E01">
        <w:rPr>
          <w:rStyle w:val="TextChar"/>
        </w:rPr>
        <w:t xml:space="preserve">. The maximum bitrate is </w:t>
      </w:r>
      <w:proofErr w:type="gramStart"/>
      <w:r w:rsidRPr="00117E01">
        <w:rPr>
          <w:rStyle w:val="TextChar"/>
        </w:rPr>
        <w:t>14Gb/</w:t>
      </w:r>
      <w:proofErr w:type="gramEnd"/>
      <w:r w:rsidRPr="00117E01">
        <w:rPr>
          <w:rStyle w:val="TextChar"/>
        </w:rPr>
        <w:t>s, the interface is assumed to run at 6.4/12.8 Gb/s synchronous to the LHC clock</w:t>
      </w:r>
      <w:r w:rsidRPr="00117E01">
        <w:t>. Data encoding is 8b/10b.</w:t>
      </w:r>
    </w:p>
    <w:p w14:paraId="0A7EA45A" w14:textId="3FCAE124" w:rsidR="00B2545B" w:rsidRDefault="00B2545B" w:rsidP="00B2545B">
      <w:pPr>
        <w:pStyle w:val="berschrift3"/>
      </w:pPr>
      <w:bookmarkStart w:id="1363" w:name="_Toc486449909"/>
      <w:proofErr w:type="gramStart"/>
      <w:r>
        <w:t>Optical  FEX</w:t>
      </w:r>
      <w:proofErr w:type="gramEnd"/>
      <w:r>
        <w:t>/Muon  interface (</w:t>
      </w:r>
      <w:r w:rsidR="00CA266A">
        <w:t>rear i</w:t>
      </w:r>
      <w:r>
        <w:t>nput)</w:t>
      </w:r>
      <w:bookmarkEnd w:id="1363"/>
    </w:p>
    <w:p w14:paraId="58952812" w14:textId="4CA0595B" w:rsidR="00B2545B" w:rsidRPr="00CB34DC" w:rsidRDefault="00B2545B" w:rsidP="0001165B">
      <w:pPr>
        <w:pStyle w:val="Text"/>
      </w:pPr>
      <w:r w:rsidRPr="00B2545B">
        <w:rPr>
          <w:rStyle w:val="TextChar"/>
        </w:rPr>
        <w:t xml:space="preserve">The </w:t>
      </w:r>
      <w:r>
        <w:rPr>
          <w:rStyle w:val="TextChar"/>
        </w:rPr>
        <w:t xml:space="preserve">calorimeter </w:t>
      </w:r>
      <w:proofErr w:type="spellStart"/>
      <w:r>
        <w:rPr>
          <w:rStyle w:val="TextChar"/>
        </w:rPr>
        <w:t>FEXes</w:t>
      </w:r>
      <w:proofErr w:type="spellEnd"/>
      <w:r>
        <w:rPr>
          <w:rStyle w:val="TextChar"/>
        </w:rPr>
        <w:t xml:space="preserve"> (e/j/g-FEX) and the muon trigger are fibre-optically interfaced via the backplane, on 72-way MTP/MPO connectors. The mechanical interface to the RTM is Molex MT</w:t>
      </w:r>
      <w:r w:rsidR="0098573E">
        <w:rPr>
          <w:rStyle w:val="TextChar"/>
        </w:rPr>
        <w:t>P</w:t>
      </w:r>
      <w:r>
        <w:rPr>
          <w:rStyle w:val="TextChar"/>
        </w:rPr>
        <w:t>-CPI.</w:t>
      </w:r>
      <w:r w:rsidR="00EA7BE7">
        <w:rPr>
          <w:rStyle w:val="TextChar"/>
        </w:rPr>
        <w:t xml:space="preserve"> Four of these shrouds are available in ATCA Zone3. The signals are routed through </w:t>
      </w:r>
      <w:proofErr w:type="spellStart"/>
      <w:r w:rsidR="00EA7BE7">
        <w:rPr>
          <w:rStyle w:val="TextChar"/>
        </w:rPr>
        <w:t>MiniPODs</w:t>
      </w:r>
      <w:proofErr w:type="spellEnd"/>
      <w:r w:rsidR="00EA7BE7">
        <w:rPr>
          <w:rStyle w:val="TextChar"/>
        </w:rPr>
        <w:t xml:space="preserve"> (up to 14 </w:t>
      </w:r>
      <w:proofErr w:type="gramStart"/>
      <w:r w:rsidR="00EA7BE7">
        <w:rPr>
          <w:rStyle w:val="TextChar"/>
        </w:rPr>
        <w:t>Gb/</w:t>
      </w:r>
      <w:proofErr w:type="gramEnd"/>
      <w:r w:rsidR="00EA7BE7">
        <w:rPr>
          <w:rStyle w:val="TextChar"/>
        </w:rPr>
        <w:t xml:space="preserve">s) and received into FPGAs via GTH/GTY links. Encoding is 8b/10b. Data rate is specified for mixed operation </w:t>
      </w:r>
      <w:proofErr w:type="gramStart"/>
      <w:r w:rsidR="00EA7BE7">
        <w:rPr>
          <w:rStyle w:val="TextChar"/>
        </w:rPr>
        <w:t>11.2/12.8Gb/</w:t>
      </w:r>
      <w:proofErr w:type="gramEnd"/>
      <w:r w:rsidR="00EA7BE7">
        <w:rPr>
          <w:rStyle w:val="TextChar"/>
        </w:rPr>
        <w:t>s. Signal rates are not to be mixed in same quad.</w:t>
      </w:r>
    </w:p>
    <w:p w14:paraId="748992D6" w14:textId="057E3B87" w:rsidR="002049A0" w:rsidRPr="003E678B" w:rsidRDefault="001E6AD6" w:rsidP="002049A0">
      <w:pPr>
        <w:pStyle w:val="berschrift1"/>
      </w:pPr>
      <w:bookmarkStart w:id="1364" w:name="_Toc486449910"/>
      <w:proofErr w:type="gramStart"/>
      <w:r>
        <w:t>Appendix :</w:t>
      </w:r>
      <w:proofErr w:type="gramEnd"/>
      <w:r>
        <w:t xml:space="preserve"> </w:t>
      </w:r>
      <w:r w:rsidR="002049A0" w:rsidRPr="003E678B">
        <w:t>Data formats</w:t>
      </w:r>
      <w:bookmarkEnd w:id="1364"/>
    </w:p>
    <w:p w14:paraId="3C7EE4A7" w14:textId="351DF55D" w:rsidR="002049A0" w:rsidRPr="0001165B" w:rsidRDefault="002049A0" w:rsidP="0001165B">
      <w:pPr>
        <w:pStyle w:val="Text"/>
      </w:pPr>
      <w:ins w:id="1365" w:author="Brawn, Ian (STFC,RAL,TECH)" w:date="2013-12-13T17:25:00Z">
        <w:r w:rsidRPr="0001165B">
          <w:t xml:space="preserve">The formats of the data received and generated </w:t>
        </w:r>
      </w:ins>
      <w:ins w:id="1366" w:author="Brawn, Ian (STFC,RAL,TECH)" w:date="2013-12-13T17:26:00Z">
        <w:r w:rsidRPr="0001165B">
          <w:t xml:space="preserve">by </w:t>
        </w:r>
        <w:del w:id="1367" w:author="Rave, Stefan" w:date="2014-05-14T12:19:00Z">
          <w:r w:rsidRPr="0001165B" w:rsidDel="00024F09">
            <w:delText>e</w:delText>
          </w:r>
        </w:del>
      </w:ins>
      <w:r w:rsidRPr="0001165B">
        <w:t>L1Topo</w:t>
      </w:r>
      <w:ins w:id="1368" w:author="Brawn, Ian (STFC,RAL,TECH)" w:date="2013-12-13T17:26:00Z">
        <w:r w:rsidRPr="0001165B">
          <w:t xml:space="preserve"> </w:t>
        </w:r>
      </w:ins>
      <w:r w:rsidR="00D71909" w:rsidRPr="0001165B">
        <w:t>are about to be finalised. Details are found in separate documents.</w:t>
      </w:r>
      <w:r w:rsidR="004E2E6D" w:rsidRPr="0001165B">
        <w:t xml:space="preserve"> This section gives a coarse overview only.</w:t>
      </w:r>
    </w:p>
    <w:p w14:paraId="5CD316D9" w14:textId="7A92CDEA" w:rsidR="002049A0" w:rsidRPr="003E678B" w:rsidDel="00793BAE" w:rsidRDefault="004B314D">
      <w:pPr>
        <w:pStyle w:val="berschrift2"/>
        <w:rPr>
          <w:del w:id="1369" w:author="Brawn, Ian (STFC,RAL,TECH)" w:date="2013-12-20T09:55:00Z"/>
        </w:rPr>
        <w:pPrChange w:id="1370" w:author="Brawn, Ian (STFC,RAL,TECH)" w:date="2013-12-20T09:59:00Z">
          <w:pPr/>
        </w:pPrChange>
      </w:pPr>
      <w:bookmarkStart w:id="1371" w:name="_Toc469653737"/>
      <w:bookmarkStart w:id="1372" w:name="_Toc478474625"/>
      <w:bookmarkStart w:id="1373" w:name="_Toc478474698"/>
      <w:bookmarkStart w:id="1374" w:name="_Toc482344458"/>
      <w:bookmarkStart w:id="1375" w:name="_Toc483239426"/>
      <w:bookmarkStart w:id="1376" w:name="_Toc485824999"/>
      <w:bookmarkStart w:id="1377" w:name="_Toc485825072"/>
      <w:bookmarkStart w:id="1378" w:name="_Toc486449911"/>
      <w:bookmarkEnd w:id="1371"/>
      <w:bookmarkEnd w:id="1372"/>
      <w:bookmarkEnd w:id="1373"/>
      <w:bookmarkEnd w:id="1374"/>
      <w:bookmarkEnd w:id="1375"/>
      <w:bookmarkEnd w:id="1376"/>
      <w:bookmarkEnd w:id="1377"/>
      <w:r>
        <w:t>Real-Time</w:t>
      </w:r>
      <w:bookmarkEnd w:id="1378"/>
      <w:r>
        <w:t xml:space="preserve"> </w:t>
      </w:r>
    </w:p>
    <w:p w14:paraId="0B5EA951" w14:textId="3B74517F" w:rsidR="002049A0" w:rsidRDefault="002049A0" w:rsidP="002049A0">
      <w:pPr>
        <w:pStyle w:val="berschrift2"/>
      </w:pPr>
      <w:bookmarkStart w:id="1379" w:name="_Toc486449912"/>
      <w:r w:rsidRPr="003E678B">
        <w:t>Input Data</w:t>
      </w:r>
      <w:bookmarkEnd w:id="1379"/>
      <w:r w:rsidRPr="003E678B">
        <w:t xml:space="preserve"> </w:t>
      </w:r>
    </w:p>
    <w:p w14:paraId="78674B4D" w14:textId="39436D85" w:rsidR="004B314D" w:rsidRPr="0001165B" w:rsidRDefault="004B314D" w:rsidP="0001165B">
      <w:pPr>
        <w:pStyle w:val="Text"/>
      </w:pPr>
      <w:r w:rsidRPr="0001165B">
        <w:t xml:space="preserve">Real-time input from </w:t>
      </w:r>
      <w:proofErr w:type="spellStart"/>
      <w:r w:rsidRPr="0001165B">
        <w:t>FEXes</w:t>
      </w:r>
      <w:proofErr w:type="spellEnd"/>
      <w:r w:rsidRPr="0001165B">
        <w:t xml:space="preserve"> and Muon Trigger is 8b/10b-encoded at 11.2 or 12.8 </w:t>
      </w:r>
      <w:proofErr w:type="gramStart"/>
      <w:r w:rsidRPr="0001165B">
        <w:t>Gb/</w:t>
      </w:r>
      <w:proofErr w:type="gramEnd"/>
      <w:r w:rsidRPr="0001165B">
        <w:t>s. This yields a line capacity of 224 or 256 bits total per bunch crossing. The raw data are accompanied by a CRC check sum and by comma characters, required for line synchronization. Comma characters are sent upon link start-up and in otherwise empty data fields, replacing 0x00 data bytes. Comma characters are injected in fixed and unique positions within a full-BC data word only.</w:t>
      </w:r>
      <w:r w:rsidR="0018171C" w:rsidRPr="0001165B">
        <w:t xml:space="preserve"> For purpose of overall alignment and monitoring bunch count information is embedded into the data stream as well. </w:t>
      </w:r>
    </w:p>
    <w:p w14:paraId="10BE8BCF" w14:textId="0932036D" w:rsidR="002049A0" w:rsidRPr="003E678B" w:rsidRDefault="002049A0" w:rsidP="002049A0">
      <w:pPr>
        <w:pStyle w:val="berschrift2"/>
      </w:pPr>
      <w:bookmarkStart w:id="1380" w:name="_Toc486449913"/>
      <w:r w:rsidRPr="003E678B">
        <w:t>Real-Time Output Data</w:t>
      </w:r>
      <w:bookmarkEnd w:id="1380"/>
    </w:p>
    <w:p w14:paraId="4857F921" w14:textId="0CEBAEDC" w:rsidR="00882C51" w:rsidRDefault="005712B0">
      <w:pPr>
        <w:pStyle w:val="Text"/>
        <w:pPrChange w:id="1381" w:author="ipb28" w:date="2014-02-06T12:23:00Z">
          <w:pPr>
            <w:pStyle w:val="berschrift1"/>
          </w:pPr>
        </w:pPrChange>
      </w:pPr>
      <w:r w:rsidRPr="003E678B">
        <w:t xml:space="preserve">The Real-time output of L1Topo </w:t>
      </w:r>
      <w:r w:rsidR="004B314D">
        <w:t>into the CTP is composed of trigger information, accompanied by overflow information</w:t>
      </w:r>
      <w:r w:rsidR="004E2E6D">
        <w:t>, one overflow bit per trigger bit (?)</w:t>
      </w:r>
      <w:r w:rsidR="004B314D">
        <w:t>.</w:t>
      </w:r>
      <w:r w:rsidR="0018171C">
        <w:t xml:space="preserve"> On the electrical interface this information is sent without any further formatting</w:t>
      </w:r>
      <w:r w:rsidR="004E2E6D">
        <w:t>, as an 80Mb/s stream</w:t>
      </w:r>
      <w:r w:rsidR="0018171C">
        <w:t xml:space="preserve">. On the optical interface the raw data will be protected by a CRC check sum and aligned with help of </w:t>
      </w:r>
      <w:r w:rsidR="0018171C">
        <w:lastRenderedPageBreak/>
        <w:t>embedded comma characters, plus overall alignment with embedded bunch count information.</w:t>
      </w:r>
      <w:r w:rsidR="0018171C" w:rsidRPr="003E678B">
        <w:t xml:space="preserve"> </w:t>
      </w:r>
    </w:p>
    <w:p w14:paraId="3E9037F0" w14:textId="6B93E5ED" w:rsidR="0018171C" w:rsidRPr="003E678B" w:rsidRDefault="0018171C" w:rsidP="0018171C">
      <w:pPr>
        <w:pStyle w:val="berschrift2"/>
      </w:pPr>
      <w:bookmarkStart w:id="1382" w:name="_Toc486449914"/>
      <w:r>
        <w:t>Backplane data formats</w:t>
      </w:r>
      <w:bookmarkEnd w:id="1382"/>
    </w:p>
    <w:p w14:paraId="74C26167" w14:textId="46C2F018" w:rsidR="0018171C" w:rsidRDefault="0018171C" w:rsidP="0018171C">
      <w:pPr>
        <w:pStyle w:val="Text"/>
      </w:pPr>
      <w:r>
        <w:t xml:space="preserve">Readout streams into DAQ and </w:t>
      </w:r>
      <w:proofErr w:type="spellStart"/>
      <w:r>
        <w:t>RoI</w:t>
      </w:r>
      <w:proofErr w:type="spellEnd"/>
      <w:r>
        <w:t xml:space="preserve"> systems are routed through the two hub/ROD modules in the shelf. The formats on the data links are defined by the ROD community. It should be noted that it will not be possible to run all DAQ or </w:t>
      </w:r>
      <w:proofErr w:type="spellStart"/>
      <w:r>
        <w:t>RoI</w:t>
      </w:r>
      <w:proofErr w:type="spellEnd"/>
      <w:r>
        <w:t xml:space="preserve"> output in a </w:t>
      </w:r>
      <w:r w:rsidR="007C6421">
        <w:t xml:space="preserve">channel </w:t>
      </w:r>
      <w:r>
        <w:t>bonded scheme, since it is actually two separate streams from distinct sources, the two processor FPGAs</w:t>
      </w:r>
      <w:r w:rsidR="007C6421">
        <w:t>.</w:t>
      </w:r>
    </w:p>
    <w:p w14:paraId="3F81ABC6" w14:textId="38EDC719" w:rsidR="007C6421" w:rsidRDefault="007C6421" w:rsidP="0018171C">
      <w:pPr>
        <w:pStyle w:val="Text"/>
      </w:pPr>
      <w:r>
        <w:t>The TTC data running on the backplane from the hub modules to the L1Topo modules are re-coded on the hub. The exact protocol is being defined by the hub designer community.</w:t>
      </w:r>
    </w:p>
    <w:sectPr w:rsidR="007C6421" w:rsidSect="00636BAF">
      <w:headerReference w:type="default" r:id="rId15"/>
      <w:footerReference w:type="default" r:id="rId16"/>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EE59" w14:textId="77777777" w:rsidR="00556AF3" w:rsidRDefault="00556AF3" w:rsidP="00345E02">
      <w:pPr>
        <w:spacing w:after="0" w:line="240" w:lineRule="auto"/>
      </w:pPr>
      <w:r>
        <w:separator/>
      </w:r>
    </w:p>
  </w:endnote>
  <w:endnote w:type="continuationSeparator" w:id="0">
    <w:p w14:paraId="1141CE9C" w14:textId="77777777" w:rsidR="00556AF3" w:rsidRDefault="00556AF3"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219" w14:textId="3A532625" w:rsidR="00556AF3" w:rsidRPr="00555811" w:rsidRDefault="00556AF3"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proofErr w:type="spellStart"/>
    <w:proofErr w:type="gramStart"/>
    <w:ins w:id="1386" w:author="Rave, Stefan" w:date="2014-04-22T13:21:00Z">
      <w:r>
        <w:t>j</w:t>
      </w:r>
    </w:ins>
    <w:proofErr w:type="gramEnd"/>
    <w:del w:id="1387" w:author="Rave, Stefan" w:date="2014-04-22T13:21:00Z">
      <w:r w:rsidDel="00EF4EB8">
        <w:delText>e</w:delText>
      </w:r>
    </w:del>
    <w:r>
      <w:t>FEX</w:t>
    </w:r>
    <w:proofErr w:type="spellEnd"/>
    <w:r>
      <w:t xml:space="preserve"> Prototype, Technical Specification</w:t>
    </w:r>
    <w:r>
      <w:tab/>
    </w:r>
    <w:r>
      <w:tab/>
    </w:r>
    <w:r>
      <w:fldChar w:fldCharType="begin"/>
    </w:r>
    <w:r>
      <w:instrText xml:space="preserve"> PAGE   \* MERGEFORMAT </w:instrText>
    </w:r>
    <w:r>
      <w:fldChar w:fldCharType="separate"/>
    </w:r>
    <w:r w:rsidR="009F0C84">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347E" w14:textId="77777777" w:rsidR="00556AF3" w:rsidRDefault="00556AF3" w:rsidP="00345E02">
      <w:pPr>
        <w:spacing w:after="0" w:line="240" w:lineRule="auto"/>
      </w:pPr>
      <w:r>
        <w:separator/>
      </w:r>
    </w:p>
  </w:footnote>
  <w:footnote w:type="continuationSeparator" w:id="0">
    <w:p w14:paraId="788A7F41" w14:textId="77777777" w:rsidR="00556AF3" w:rsidRDefault="00556AF3"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383" w:author="ipb28" w:date="2014-02-06T12:32:00Z"/>
  <w:sdt>
    <w:sdtPr>
      <w:id w:val="-1885011751"/>
      <w:docPartObj>
        <w:docPartGallery w:val="Watermarks"/>
        <w:docPartUnique/>
      </w:docPartObj>
    </w:sdtPr>
    <w:sdtEndPr/>
    <w:sdtContent>
      <w:customXmlInsRangeEnd w:id="1383"/>
      <w:p w14:paraId="1C16BE85" w14:textId="77777777" w:rsidR="00556AF3" w:rsidRDefault="009F0C84">
        <w:pPr>
          <w:pStyle w:val="Kopfzeile"/>
        </w:pPr>
        <w:ins w:id="1384" w:author="ipb28" w:date="2014-02-06T12:32:00Z">
          <w:r>
            <w:rPr>
              <w:noProof/>
              <w:lang w:val="en-US" w:eastAsia="zh-TW"/>
            </w:rPr>
            <w:pict w14:anchorId="466B2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1385" w:author="ipb28" w:date="2014-02-06T12:32:00Z"/>
    </w:sdtContent>
  </w:sdt>
  <w:customXmlInsRangeEnd w:id="13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06265"/>
    <w:multiLevelType w:val="multilevel"/>
    <w:tmpl w:val="87C63220"/>
    <w:numStyleLink w:val="HeadingsList"/>
  </w:abstractNum>
  <w:abstractNum w:abstractNumId="5"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E2F5F"/>
    <w:multiLevelType w:val="multilevel"/>
    <w:tmpl w:val="87C63220"/>
    <w:numStyleLink w:val="HeadingsList"/>
  </w:abstractNum>
  <w:abstractNum w:abstractNumId="8"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9"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F36A2"/>
    <w:multiLevelType w:val="multilevel"/>
    <w:tmpl w:val="5B462572"/>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4" w15:restartNumberingAfterBreak="0">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3402"/>
        </w:tabs>
        <w:ind w:left="340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5" w15:restartNumberingAfterBreak="0">
    <w:nsid w:val="75DF2CFF"/>
    <w:multiLevelType w:val="multilevel"/>
    <w:tmpl w:val="8A1E4CDC"/>
    <w:numStyleLink w:val="FigureList"/>
  </w:abstractNum>
  <w:num w:numId="1">
    <w:abstractNumId w:val="14"/>
  </w:num>
  <w:num w:numId="2">
    <w:abstractNumId w:val="11"/>
  </w:num>
  <w:num w:numId="3">
    <w:abstractNumId w:val="8"/>
  </w:num>
  <w:num w:numId="4">
    <w:abstractNumId w:val="7"/>
  </w:num>
  <w:num w:numId="5">
    <w:abstractNumId w:val="5"/>
  </w:num>
  <w:num w:numId="6">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3"/>
  </w:num>
  <w:num w:numId="8">
    <w:abstractNumId w:val="15"/>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0"/>
  </w:num>
  <w:num w:numId="10">
    <w:abstractNumId w:val="4"/>
  </w:num>
  <w:num w:numId="11">
    <w:abstractNumId w:val="1"/>
  </w:num>
  <w:num w:numId="12">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6"/>
  </w:num>
  <w:num w:numId="17">
    <w:abstractNumId w:val="12"/>
  </w:num>
  <w:num w:numId="18">
    <w:abstractNumId w:val="9"/>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5">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6">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äfer, Dr. Ulrich">
    <w15:presenceInfo w15:providerId="AD" w15:userId="S-1-5-21-1997477047-1508330638-219632125-3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165B"/>
    <w:rsid w:val="00013F9A"/>
    <w:rsid w:val="00017A49"/>
    <w:rsid w:val="00020BF4"/>
    <w:rsid w:val="000211A6"/>
    <w:rsid w:val="00023478"/>
    <w:rsid w:val="000239AD"/>
    <w:rsid w:val="00024163"/>
    <w:rsid w:val="00024F09"/>
    <w:rsid w:val="000275A6"/>
    <w:rsid w:val="00034D8E"/>
    <w:rsid w:val="000436D0"/>
    <w:rsid w:val="00050322"/>
    <w:rsid w:val="000514D2"/>
    <w:rsid w:val="00054977"/>
    <w:rsid w:val="00061461"/>
    <w:rsid w:val="00063D84"/>
    <w:rsid w:val="00064262"/>
    <w:rsid w:val="0006519C"/>
    <w:rsid w:val="000703BB"/>
    <w:rsid w:val="0007066B"/>
    <w:rsid w:val="0007159A"/>
    <w:rsid w:val="00074B97"/>
    <w:rsid w:val="00080B0A"/>
    <w:rsid w:val="00082C09"/>
    <w:rsid w:val="00084142"/>
    <w:rsid w:val="00090381"/>
    <w:rsid w:val="0009065D"/>
    <w:rsid w:val="00094AC0"/>
    <w:rsid w:val="000A1E0C"/>
    <w:rsid w:val="000A53E3"/>
    <w:rsid w:val="000B2F40"/>
    <w:rsid w:val="000B3638"/>
    <w:rsid w:val="000C3656"/>
    <w:rsid w:val="000C3A0C"/>
    <w:rsid w:val="000C3E1E"/>
    <w:rsid w:val="000C59AE"/>
    <w:rsid w:val="000C68E2"/>
    <w:rsid w:val="000C6CB8"/>
    <w:rsid w:val="000C7185"/>
    <w:rsid w:val="000D62F2"/>
    <w:rsid w:val="000D756C"/>
    <w:rsid w:val="000E2106"/>
    <w:rsid w:val="000E4671"/>
    <w:rsid w:val="000F1046"/>
    <w:rsid w:val="000F1494"/>
    <w:rsid w:val="000F749F"/>
    <w:rsid w:val="00101590"/>
    <w:rsid w:val="00102882"/>
    <w:rsid w:val="0010337A"/>
    <w:rsid w:val="001064F8"/>
    <w:rsid w:val="00110621"/>
    <w:rsid w:val="001113D2"/>
    <w:rsid w:val="00117E01"/>
    <w:rsid w:val="0012300A"/>
    <w:rsid w:val="0012450E"/>
    <w:rsid w:val="00130102"/>
    <w:rsid w:val="00132060"/>
    <w:rsid w:val="00137C19"/>
    <w:rsid w:val="00137ED0"/>
    <w:rsid w:val="00140851"/>
    <w:rsid w:val="001412AB"/>
    <w:rsid w:val="0014153C"/>
    <w:rsid w:val="0014302D"/>
    <w:rsid w:val="001449A5"/>
    <w:rsid w:val="00146440"/>
    <w:rsid w:val="0015244E"/>
    <w:rsid w:val="00154F44"/>
    <w:rsid w:val="00155DC6"/>
    <w:rsid w:val="001567AA"/>
    <w:rsid w:val="001573DC"/>
    <w:rsid w:val="00165DE0"/>
    <w:rsid w:val="00172AC8"/>
    <w:rsid w:val="00174FD4"/>
    <w:rsid w:val="00175399"/>
    <w:rsid w:val="0017697A"/>
    <w:rsid w:val="0018171C"/>
    <w:rsid w:val="00183CA0"/>
    <w:rsid w:val="0018587F"/>
    <w:rsid w:val="00186C37"/>
    <w:rsid w:val="00187A5F"/>
    <w:rsid w:val="00190348"/>
    <w:rsid w:val="001909BA"/>
    <w:rsid w:val="0019135F"/>
    <w:rsid w:val="001931C0"/>
    <w:rsid w:val="00195E7B"/>
    <w:rsid w:val="001A0E84"/>
    <w:rsid w:val="001A1210"/>
    <w:rsid w:val="001A2274"/>
    <w:rsid w:val="001A55AD"/>
    <w:rsid w:val="001A5E79"/>
    <w:rsid w:val="001B018E"/>
    <w:rsid w:val="001B407F"/>
    <w:rsid w:val="001B63D0"/>
    <w:rsid w:val="001C16F7"/>
    <w:rsid w:val="001D232F"/>
    <w:rsid w:val="001D32E8"/>
    <w:rsid w:val="001D42E7"/>
    <w:rsid w:val="001D4B04"/>
    <w:rsid w:val="001D4C0D"/>
    <w:rsid w:val="001D78E0"/>
    <w:rsid w:val="001E10DE"/>
    <w:rsid w:val="001E2A7A"/>
    <w:rsid w:val="001E2E1C"/>
    <w:rsid w:val="001E4D1A"/>
    <w:rsid w:val="001E6AD6"/>
    <w:rsid w:val="001F2BC2"/>
    <w:rsid w:val="001F67B2"/>
    <w:rsid w:val="001F71E4"/>
    <w:rsid w:val="0020125C"/>
    <w:rsid w:val="002049A0"/>
    <w:rsid w:val="00210D9D"/>
    <w:rsid w:val="002115F4"/>
    <w:rsid w:val="00211B60"/>
    <w:rsid w:val="00211DFF"/>
    <w:rsid w:val="00213E98"/>
    <w:rsid w:val="00214EF2"/>
    <w:rsid w:val="00221780"/>
    <w:rsid w:val="0022313E"/>
    <w:rsid w:val="00223689"/>
    <w:rsid w:val="0022397E"/>
    <w:rsid w:val="00227A20"/>
    <w:rsid w:val="0023518B"/>
    <w:rsid w:val="0024039F"/>
    <w:rsid w:val="002412F4"/>
    <w:rsid w:val="0024237A"/>
    <w:rsid w:val="00247610"/>
    <w:rsid w:val="002521C9"/>
    <w:rsid w:val="0026502A"/>
    <w:rsid w:val="00272109"/>
    <w:rsid w:val="00273F37"/>
    <w:rsid w:val="002748EF"/>
    <w:rsid w:val="00274CF9"/>
    <w:rsid w:val="0027771C"/>
    <w:rsid w:val="00281DDC"/>
    <w:rsid w:val="00282401"/>
    <w:rsid w:val="00287017"/>
    <w:rsid w:val="00292699"/>
    <w:rsid w:val="002A4BDE"/>
    <w:rsid w:val="002A4E4E"/>
    <w:rsid w:val="002B0435"/>
    <w:rsid w:val="002B5EF2"/>
    <w:rsid w:val="002C0CF6"/>
    <w:rsid w:val="002C278B"/>
    <w:rsid w:val="002D1AA2"/>
    <w:rsid w:val="002D1C88"/>
    <w:rsid w:val="002D457A"/>
    <w:rsid w:val="002D4965"/>
    <w:rsid w:val="002D69CD"/>
    <w:rsid w:val="002E072A"/>
    <w:rsid w:val="002E4C42"/>
    <w:rsid w:val="002E6E97"/>
    <w:rsid w:val="002F3AC3"/>
    <w:rsid w:val="002F47CE"/>
    <w:rsid w:val="002F51D9"/>
    <w:rsid w:val="002F7C69"/>
    <w:rsid w:val="00302347"/>
    <w:rsid w:val="003032C7"/>
    <w:rsid w:val="00306E21"/>
    <w:rsid w:val="00306E44"/>
    <w:rsid w:val="00307875"/>
    <w:rsid w:val="003102DD"/>
    <w:rsid w:val="0031101B"/>
    <w:rsid w:val="00312619"/>
    <w:rsid w:val="0031281A"/>
    <w:rsid w:val="003157D4"/>
    <w:rsid w:val="00315D0D"/>
    <w:rsid w:val="00320AD7"/>
    <w:rsid w:val="00322E2E"/>
    <w:rsid w:val="00326E90"/>
    <w:rsid w:val="0032738F"/>
    <w:rsid w:val="0033107D"/>
    <w:rsid w:val="00332D31"/>
    <w:rsid w:val="00337F3F"/>
    <w:rsid w:val="00341D92"/>
    <w:rsid w:val="00342F4E"/>
    <w:rsid w:val="00343D45"/>
    <w:rsid w:val="00343FB3"/>
    <w:rsid w:val="00344D6C"/>
    <w:rsid w:val="00345E02"/>
    <w:rsid w:val="00346183"/>
    <w:rsid w:val="00350F45"/>
    <w:rsid w:val="00352710"/>
    <w:rsid w:val="00352738"/>
    <w:rsid w:val="003542D5"/>
    <w:rsid w:val="00354FBD"/>
    <w:rsid w:val="0036046D"/>
    <w:rsid w:val="0036209A"/>
    <w:rsid w:val="00365806"/>
    <w:rsid w:val="003668C5"/>
    <w:rsid w:val="0037446E"/>
    <w:rsid w:val="00374C90"/>
    <w:rsid w:val="00375D6D"/>
    <w:rsid w:val="00375EC7"/>
    <w:rsid w:val="00375FD8"/>
    <w:rsid w:val="00376EB3"/>
    <w:rsid w:val="00376FDE"/>
    <w:rsid w:val="00381E1D"/>
    <w:rsid w:val="00383886"/>
    <w:rsid w:val="00386D87"/>
    <w:rsid w:val="00387D8C"/>
    <w:rsid w:val="00391024"/>
    <w:rsid w:val="003941A4"/>
    <w:rsid w:val="00394E13"/>
    <w:rsid w:val="003A5A8E"/>
    <w:rsid w:val="003A793B"/>
    <w:rsid w:val="003B0B84"/>
    <w:rsid w:val="003B40F2"/>
    <w:rsid w:val="003B4556"/>
    <w:rsid w:val="003B59D6"/>
    <w:rsid w:val="003C09D6"/>
    <w:rsid w:val="003C0A37"/>
    <w:rsid w:val="003C1E17"/>
    <w:rsid w:val="003C1F8B"/>
    <w:rsid w:val="003C7CE2"/>
    <w:rsid w:val="003D25B9"/>
    <w:rsid w:val="003D43A6"/>
    <w:rsid w:val="003D4AA9"/>
    <w:rsid w:val="003D77A0"/>
    <w:rsid w:val="003D7A15"/>
    <w:rsid w:val="003E3F34"/>
    <w:rsid w:val="003E49AD"/>
    <w:rsid w:val="003E678B"/>
    <w:rsid w:val="003E7B6D"/>
    <w:rsid w:val="003F0216"/>
    <w:rsid w:val="003F09DE"/>
    <w:rsid w:val="003F37DB"/>
    <w:rsid w:val="003F40EE"/>
    <w:rsid w:val="003F68CE"/>
    <w:rsid w:val="003F7530"/>
    <w:rsid w:val="0040420C"/>
    <w:rsid w:val="00407C2D"/>
    <w:rsid w:val="00415F23"/>
    <w:rsid w:val="00420065"/>
    <w:rsid w:val="0042362A"/>
    <w:rsid w:val="00423C5D"/>
    <w:rsid w:val="00432ABF"/>
    <w:rsid w:val="0043470B"/>
    <w:rsid w:val="0043555D"/>
    <w:rsid w:val="00442BC9"/>
    <w:rsid w:val="004449F6"/>
    <w:rsid w:val="00444C24"/>
    <w:rsid w:val="00446D9B"/>
    <w:rsid w:val="00447A72"/>
    <w:rsid w:val="00452407"/>
    <w:rsid w:val="004544E0"/>
    <w:rsid w:val="0045594E"/>
    <w:rsid w:val="00462051"/>
    <w:rsid w:val="004624EE"/>
    <w:rsid w:val="004637A0"/>
    <w:rsid w:val="00464C08"/>
    <w:rsid w:val="004656D6"/>
    <w:rsid w:val="00470226"/>
    <w:rsid w:val="004815ED"/>
    <w:rsid w:val="004818D6"/>
    <w:rsid w:val="00481A69"/>
    <w:rsid w:val="00482018"/>
    <w:rsid w:val="004846C8"/>
    <w:rsid w:val="00487DB3"/>
    <w:rsid w:val="00491583"/>
    <w:rsid w:val="00491D15"/>
    <w:rsid w:val="00492B8F"/>
    <w:rsid w:val="00493C95"/>
    <w:rsid w:val="004948ED"/>
    <w:rsid w:val="004974A6"/>
    <w:rsid w:val="004A06CE"/>
    <w:rsid w:val="004A0902"/>
    <w:rsid w:val="004A095E"/>
    <w:rsid w:val="004A37E0"/>
    <w:rsid w:val="004A7C8F"/>
    <w:rsid w:val="004B0CD8"/>
    <w:rsid w:val="004B16DE"/>
    <w:rsid w:val="004B17AF"/>
    <w:rsid w:val="004B314D"/>
    <w:rsid w:val="004B495E"/>
    <w:rsid w:val="004B7EE4"/>
    <w:rsid w:val="004C172C"/>
    <w:rsid w:val="004C4A40"/>
    <w:rsid w:val="004C5EBA"/>
    <w:rsid w:val="004C710C"/>
    <w:rsid w:val="004D2AF9"/>
    <w:rsid w:val="004D3023"/>
    <w:rsid w:val="004D4011"/>
    <w:rsid w:val="004D6A33"/>
    <w:rsid w:val="004D7B0A"/>
    <w:rsid w:val="004E200B"/>
    <w:rsid w:val="004E2AD7"/>
    <w:rsid w:val="004E2E6D"/>
    <w:rsid w:val="004E5A3C"/>
    <w:rsid w:val="004E72A1"/>
    <w:rsid w:val="004F4508"/>
    <w:rsid w:val="00500F74"/>
    <w:rsid w:val="00503CF8"/>
    <w:rsid w:val="00504F9C"/>
    <w:rsid w:val="005114FC"/>
    <w:rsid w:val="00512BAC"/>
    <w:rsid w:val="00513345"/>
    <w:rsid w:val="005161C1"/>
    <w:rsid w:val="005232E8"/>
    <w:rsid w:val="00530CC8"/>
    <w:rsid w:val="00530E14"/>
    <w:rsid w:val="00531D84"/>
    <w:rsid w:val="00532CBE"/>
    <w:rsid w:val="005340D2"/>
    <w:rsid w:val="00535A31"/>
    <w:rsid w:val="005445EB"/>
    <w:rsid w:val="005451F8"/>
    <w:rsid w:val="00546141"/>
    <w:rsid w:val="005511D6"/>
    <w:rsid w:val="005557DE"/>
    <w:rsid w:val="00555811"/>
    <w:rsid w:val="00556AF3"/>
    <w:rsid w:val="00561053"/>
    <w:rsid w:val="0056121B"/>
    <w:rsid w:val="00565F78"/>
    <w:rsid w:val="00570CE7"/>
    <w:rsid w:val="005712B0"/>
    <w:rsid w:val="005749F4"/>
    <w:rsid w:val="005756D6"/>
    <w:rsid w:val="00576A0E"/>
    <w:rsid w:val="00583433"/>
    <w:rsid w:val="0058347B"/>
    <w:rsid w:val="00584E89"/>
    <w:rsid w:val="00585C8B"/>
    <w:rsid w:val="0058600B"/>
    <w:rsid w:val="005866EC"/>
    <w:rsid w:val="00586ECE"/>
    <w:rsid w:val="00594DC4"/>
    <w:rsid w:val="00595C35"/>
    <w:rsid w:val="00597EBB"/>
    <w:rsid w:val="005A0BDE"/>
    <w:rsid w:val="005A412E"/>
    <w:rsid w:val="005A710F"/>
    <w:rsid w:val="005B6493"/>
    <w:rsid w:val="005B6C78"/>
    <w:rsid w:val="005C0E5E"/>
    <w:rsid w:val="005C1C1C"/>
    <w:rsid w:val="005C1E26"/>
    <w:rsid w:val="005C2F72"/>
    <w:rsid w:val="005C4D7F"/>
    <w:rsid w:val="005C6F6B"/>
    <w:rsid w:val="005C7194"/>
    <w:rsid w:val="005D149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6E2E"/>
    <w:rsid w:val="0061761D"/>
    <w:rsid w:val="00617B82"/>
    <w:rsid w:val="00617D0F"/>
    <w:rsid w:val="00621B72"/>
    <w:rsid w:val="00623466"/>
    <w:rsid w:val="00624869"/>
    <w:rsid w:val="0062559F"/>
    <w:rsid w:val="00632FF5"/>
    <w:rsid w:val="006338A3"/>
    <w:rsid w:val="00635D1B"/>
    <w:rsid w:val="00636BAF"/>
    <w:rsid w:val="00636EBA"/>
    <w:rsid w:val="006370EE"/>
    <w:rsid w:val="0064034A"/>
    <w:rsid w:val="00640B7D"/>
    <w:rsid w:val="006412E0"/>
    <w:rsid w:val="006467D1"/>
    <w:rsid w:val="00646E81"/>
    <w:rsid w:val="00647D9C"/>
    <w:rsid w:val="0065119B"/>
    <w:rsid w:val="00654BE1"/>
    <w:rsid w:val="006554EE"/>
    <w:rsid w:val="006631E5"/>
    <w:rsid w:val="0066430E"/>
    <w:rsid w:val="006643CF"/>
    <w:rsid w:val="006702B1"/>
    <w:rsid w:val="006707E3"/>
    <w:rsid w:val="00670D76"/>
    <w:rsid w:val="006723D4"/>
    <w:rsid w:val="00672F57"/>
    <w:rsid w:val="00673A6C"/>
    <w:rsid w:val="0067468D"/>
    <w:rsid w:val="0068712C"/>
    <w:rsid w:val="00693995"/>
    <w:rsid w:val="00696836"/>
    <w:rsid w:val="006A07E1"/>
    <w:rsid w:val="006A0821"/>
    <w:rsid w:val="006A15B2"/>
    <w:rsid w:val="006A21F4"/>
    <w:rsid w:val="006A35E9"/>
    <w:rsid w:val="006A5494"/>
    <w:rsid w:val="006B08B5"/>
    <w:rsid w:val="006B09FF"/>
    <w:rsid w:val="006B0EED"/>
    <w:rsid w:val="006B2C89"/>
    <w:rsid w:val="006B3DA9"/>
    <w:rsid w:val="006B4970"/>
    <w:rsid w:val="006B6072"/>
    <w:rsid w:val="006B6C1A"/>
    <w:rsid w:val="006B7981"/>
    <w:rsid w:val="006C021E"/>
    <w:rsid w:val="006C0AC2"/>
    <w:rsid w:val="006C0BFD"/>
    <w:rsid w:val="006C5B5B"/>
    <w:rsid w:val="006D2973"/>
    <w:rsid w:val="006E6775"/>
    <w:rsid w:val="006F1889"/>
    <w:rsid w:val="006F1BEF"/>
    <w:rsid w:val="006F53B8"/>
    <w:rsid w:val="00702388"/>
    <w:rsid w:val="00703C88"/>
    <w:rsid w:val="0070605A"/>
    <w:rsid w:val="007067CA"/>
    <w:rsid w:val="00707B92"/>
    <w:rsid w:val="00710977"/>
    <w:rsid w:val="00713CAF"/>
    <w:rsid w:val="0071537A"/>
    <w:rsid w:val="00716081"/>
    <w:rsid w:val="007172DD"/>
    <w:rsid w:val="00720955"/>
    <w:rsid w:val="00720B26"/>
    <w:rsid w:val="00726863"/>
    <w:rsid w:val="00730D63"/>
    <w:rsid w:val="007362D9"/>
    <w:rsid w:val="0073712C"/>
    <w:rsid w:val="00742C79"/>
    <w:rsid w:val="007526A2"/>
    <w:rsid w:val="007566F5"/>
    <w:rsid w:val="00757F80"/>
    <w:rsid w:val="007601DA"/>
    <w:rsid w:val="0076162F"/>
    <w:rsid w:val="00761898"/>
    <w:rsid w:val="0076513A"/>
    <w:rsid w:val="007678D7"/>
    <w:rsid w:val="007703FF"/>
    <w:rsid w:val="007709B9"/>
    <w:rsid w:val="007716A4"/>
    <w:rsid w:val="00771D38"/>
    <w:rsid w:val="007729E1"/>
    <w:rsid w:val="007754CE"/>
    <w:rsid w:val="00781F88"/>
    <w:rsid w:val="007831A2"/>
    <w:rsid w:val="00784C67"/>
    <w:rsid w:val="00785568"/>
    <w:rsid w:val="00790706"/>
    <w:rsid w:val="00791AAA"/>
    <w:rsid w:val="00792158"/>
    <w:rsid w:val="007922D9"/>
    <w:rsid w:val="007923E0"/>
    <w:rsid w:val="00793BAE"/>
    <w:rsid w:val="00795999"/>
    <w:rsid w:val="0079689E"/>
    <w:rsid w:val="007A2EF5"/>
    <w:rsid w:val="007A3EE8"/>
    <w:rsid w:val="007A634B"/>
    <w:rsid w:val="007C2525"/>
    <w:rsid w:val="007C5275"/>
    <w:rsid w:val="007C6421"/>
    <w:rsid w:val="007C6759"/>
    <w:rsid w:val="007D1F31"/>
    <w:rsid w:val="007D6A3F"/>
    <w:rsid w:val="007E0BAF"/>
    <w:rsid w:val="007E1B8D"/>
    <w:rsid w:val="007F0083"/>
    <w:rsid w:val="007F1B80"/>
    <w:rsid w:val="007F2BE4"/>
    <w:rsid w:val="007F319C"/>
    <w:rsid w:val="007F3EE5"/>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5442A"/>
    <w:rsid w:val="0085498A"/>
    <w:rsid w:val="00855CE4"/>
    <w:rsid w:val="00855DDA"/>
    <w:rsid w:val="008622DF"/>
    <w:rsid w:val="00867E25"/>
    <w:rsid w:val="00871676"/>
    <w:rsid w:val="00873AED"/>
    <w:rsid w:val="00877768"/>
    <w:rsid w:val="00877EA5"/>
    <w:rsid w:val="00882C51"/>
    <w:rsid w:val="00882CB8"/>
    <w:rsid w:val="00885BF7"/>
    <w:rsid w:val="00886C9E"/>
    <w:rsid w:val="008914C6"/>
    <w:rsid w:val="00892B2E"/>
    <w:rsid w:val="00893401"/>
    <w:rsid w:val="00895831"/>
    <w:rsid w:val="008961EC"/>
    <w:rsid w:val="008967C6"/>
    <w:rsid w:val="00896AF0"/>
    <w:rsid w:val="008A0EA5"/>
    <w:rsid w:val="008A1242"/>
    <w:rsid w:val="008A5210"/>
    <w:rsid w:val="008A5A5F"/>
    <w:rsid w:val="008B00D3"/>
    <w:rsid w:val="008B0114"/>
    <w:rsid w:val="008B298E"/>
    <w:rsid w:val="008B4951"/>
    <w:rsid w:val="008B5138"/>
    <w:rsid w:val="008B6C22"/>
    <w:rsid w:val="008B7A21"/>
    <w:rsid w:val="008C1F8E"/>
    <w:rsid w:val="008C2A94"/>
    <w:rsid w:val="008C471C"/>
    <w:rsid w:val="008C5EA1"/>
    <w:rsid w:val="008C6752"/>
    <w:rsid w:val="008C6DFF"/>
    <w:rsid w:val="008D3E97"/>
    <w:rsid w:val="008D42E4"/>
    <w:rsid w:val="008D566E"/>
    <w:rsid w:val="008D64A1"/>
    <w:rsid w:val="008E20F8"/>
    <w:rsid w:val="008E728E"/>
    <w:rsid w:val="008F1079"/>
    <w:rsid w:val="008F34A3"/>
    <w:rsid w:val="008F37A6"/>
    <w:rsid w:val="00900E25"/>
    <w:rsid w:val="00905FEE"/>
    <w:rsid w:val="00911A05"/>
    <w:rsid w:val="00912787"/>
    <w:rsid w:val="009133AE"/>
    <w:rsid w:val="00915A44"/>
    <w:rsid w:val="00915CC3"/>
    <w:rsid w:val="00920E4F"/>
    <w:rsid w:val="00921AA4"/>
    <w:rsid w:val="00923DD8"/>
    <w:rsid w:val="00930258"/>
    <w:rsid w:val="00937A2E"/>
    <w:rsid w:val="0094044C"/>
    <w:rsid w:val="00940E14"/>
    <w:rsid w:val="00942EB7"/>
    <w:rsid w:val="00946893"/>
    <w:rsid w:val="00946E3F"/>
    <w:rsid w:val="00953C38"/>
    <w:rsid w:val="00956A4E"/>
    <w:rsid w:val="009624D0"/>
    <w:rsid w:val="00962E7B"/>
    <w:rsid w:val="009630CA"/>
    <w:rsid w:val="00967134"/>
    <w:rsid w:val="00971600"/>
    <w:rsid w:val="00972E22"/>
    <w:rsid w:val="00974B89"/>
    <w:rsid w:val="00980C8B"/>
    <w:rsid w:val="00983022"/>
    <w:rsid w:val="00983F01"/>
    <w:rsid w:val="00984500"/>
    <w:rsid w:val="0098573E"/>
    <w:rsid w:val="009858A8"/>
    <w:rsid w:val="0099796F"/>
    <w:rsid w:val="009A00F6"/>
    <w:rsid w:val="009A2832"/>
    <w:rsid w:val="009A61ED"/>
    <w:rsid w:val="009B270D"/>
    <w:rsid w:val="009B640C"/>
    <w:rsid w:val="009C31C2"/>
    <w:rsid w:val="009C4DB5"/>
    <w:rsid w:val="009C6F87"/>
    <w:rsid w:val="009C7436"/>
    <w:rsid w:val="009C7FDC"/>
    <w:rsid w:val="009D4B14"/>
    <w:rsid w:val="009D7DCE"/>
    <w:rsid w:val="009E16C4"/>
    <w:rsid w:val="009E1C50"/>
    <w:rsid w:val="009E3096"/>
    <w:rsid w:val="009E30F4"/>
    <w:rsid w:val="009F0C84"/>
    <w:rsid w:val="009F2225"/>
    <w:rsid w:val="009F3DF0"/>
    <w:rsid w:val="00A0783E"/>
    <w:rsid w:val="00A07D5E"/>
    <w:rsid w:val="00A135FA"/>
    <w:rsid w:val="00A1408A"/>
    <w:rsid w:val="00A16FA8"/>
    <w:rsid w:val="00A2273F"/>
    <w:rsid w:val="00A23E3E"/>
    <w:rsid w:val="00A24147"/>
    <w:rsid w:val="00A256C4"/>
    <w:rsid w:val="00A25A09"/>
    <w:rsid w:val="00A26300"/>
    <w:rsid w:val="00A3744E"/>
    <w:rsid w:val="00A376BC"/>
    <w:rsid w:val="00A37D47"/>
    <w:rsid w:val="00A40933"/>
    <w:rsid w:val="00A418B6"/>
    <w:rsid w:val="00A42DC4"/>
    <w:rsid w:val="00A46B71"/>
    <w:rsid w:val="00A47C66"/>
    <w:rsid w:val="00A5074B"/>
    <w:rsid w:val="00A50BC1"/>
    <w:rsid w:val="00A52F3A"/>
    <w:rsid w:val="00A67840"/>
    <w:rsid w:val="00A67B2C"/>
    <w:rsid w:val="00A71A77"/>
    <w:rsid w:val="00A8051C"/>
    <w:rsid w:val="00A82042"/>
    <w:rsid w:val="00A937C9"/>
    <w:rsid w:val="00A94706"/>
    <w:rsid w:val="00A9516E"/>
    <w:rsid w:val="00A97612"/>
    <w:rsid w:val="00AA54ED"/>
    <w:rsid w:val="00AA5ADC"/>
    <w:rsid w:val="00AA71F8"/>
    <w:rsid w:val="00AB0AB2"/>
    <w:rsid w:val="00AB540D"/>
    <w:rsid w:val="00AB7886"/>
    <w:rsid w:val="00AC25A9"/>
    <w:rsid w:val="00AC2AF6"/>
    <w:rsid w:val="00AC2C83"/>
    <w:rsid w:val="00AC2E4B"/>
    <w:rsid w:val="00AC5010"/>
    <w:rsid w:val="00AE5BA9"/>
    <w:rsid w:val="00AF3D16"/>
    <w:rsid w:val="00AF4348"/>
    <w:rsid w:val="00AF52EB"/>
    <w:rsid w:val="00AF5F81"/>
    <w:rsid w:val="00AF74D4"/>
    <w:rsid w:val="00B047F3"/>
    <w:rsid w:val="00B100C8"/>
    <w:rsid w:val="00B11939"/>
    <w:rsid w:val="00B14654"/>
    <w:rsid w:val="00B17532"/>
    <w:rsid w:val="00B177BA"/>
    <w:rsid w:val="00B21F1F"/>
    <w:rsid w:val="00B23576"/>
    <w:rsid w:val="00B24260"/>
    <w:rsid w:val="00B2545B"/>
    <w:rsid w:val="00B32CE7"/>
    <w:rsid w:val="00B33388"/>
    <w:rsid w:val="00B40185"/>
    <w:rsid w:val="00B41742"/>
    <w:rsid w:val="00B41832"/>
    <w:rsid w:val="00B43B0C"/>
    <w:rsid w:val="00B44BAD"/>
    <w:rsid w:val="00B51D3B"/>
    <w:rsid w:val="00B52297"/>
    <w:rsid w:val="00B534F3"/>
    <w:rsid w:val="00B55D0D"/>
    <w:rsid w:val="00B572F9"/>
    <w:rsid w:val="00B601F5"/>
    <w:rsid w:val="00B605F2"/>
    <w:rsid w:val="00B60C87"/>
    <w:rsid w:val="00B60E4A"/>
    <w:rsid w:val="00B614B8"/>
    <w:rsid w:val="00B6224E"/>
    <w:rsid w:val="00B66072"/>
    <w:rsid w:val="00B66383"/>
    <w:rsid w:val="00B6799D"/>
    <w:rsid w:val="00B72EFF"/>
    <w:rsid w:val="00B73F81"/>
    <w:rsid w:val="00B76C38"/>
    <w:rsid w:val="00B77D3B"/>
    <w:rsid w:val="00B77EA1"/>
    <w:rsid w:val="00B85DD1"/>
    <w:rsid w:val="00B86F82"/>
    <w:rsid w:val="00B93185"/>
    <w:rsid w:val="00B95657"/>
    <w:rsid w:val="00BA1122"/>
    <w:rsid w:val="00BA1EBF"/>
    <w:rsid w:val="00BA2AE7"/>
    <w:rsid w:val="00BB2461"/>
    <w:rsid w:val="00BC1937"/>
    <w:rsid w:val="00BC5D20"/>
    <w:rsid w:val="00BC79EE"/>
    <w:rsid w:val="00BC7E44"/>
    <w:rsid w:val="00BD29B0"/>
    <w:rsid w:val="00BD3C09"/>
    <w:rsid w:val="00BD7E33"/>
    <w:rsid w:val="00BE079A"/>
    <w:rsid w:val="00BE41F6"/>
    <w:rsid w:val="00C014BC"/>
    <w:rsid w:val="00C054ED"/>
    <w:rsid w:val="00C110EF"/>
    <w:rsid w:val="00C1169A"/>
    <w:rsid w:val="00C1337F"/>
    <w:rsid w:val="00C22458"/>
    <w:rsid w:val="00C30345"/>
    <w:rsid w:val="00C30ECB"/>
    <w:rsid w:val="00C403C5"/>
    <w:rsid w:val="00C40F0F"/>
    <w:rsid w:val="00C419D7"/>
    <w:rsid w:val="00C42D23"/>
    <w:rsid w:val="00C444FE"/>
    <w:rsid w:val="00C61D01"/>
    <w:rsid w:val="00C649B1"/>
    <w:rsid w:val="00C70DD1"/>
    <w:rsid w:val="00C74B6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266A"/>
    <w:rsid w:val="00CA45F5"/>
    <w:rsid w:val="00CB1097"/>
    <w:rsid w:val="00CB34DC"/>
    <w:rsid w:val="00CB42F1"/>
    <w:rsid w:val="00CB4A5F"/>
    <w:rsid w:val="00CC114C"/>
    <w:rsid w:val="00CC3197"/>
    <w:rsid w:val="00CC4EFD"/>
    <w:rsid w:val="00CC5C04"/>
    <w:rsid w:val="00CC76A5"/>
    <w:rsid w:val="00CD1A39"/>
    <w:rsid w:val="00CD440D"/>
    <w:rsid w:val="00CD5ABD"/>
    <w:rsid w:val="00CD62FE"/>
    <w:rsid w:val="00CD68A6"/>
    <w:rsid w:val="00CE579F"/>
    <w:rsid w:val="00CE6720"/>
    <w:rsid w:val="00CF64F6"/>
    <w:rsid w:val="00D04700"/>
    <w:rsid w:val="00D05BBD"/>
    <w:rsid w:val="00D066CE"/>
    <w:rsid w:val="00D076A9"/>
    <w:rsid w:val="00D11FE7"/>
    <w:rsid w:val="00D123CB"/>
    <w:rsid w:val="00D14A94"/>
    <w:rsid w:val="00D2167D"/>
    <w:rsid w:val="00D22557"/>
    <w:rsid w:val="00D24447"/>
    <w:rsid w:val="00D27F45"/>
    <w:rsid w:val="00D30701"/>
    <w:rsid w:val="00D33A07"/>
    <w:rsid w:val="00D36745"/>
    <w:rsid w:val="00D3769A"/>
    <w:rsid w:val="00D41224"/>
    <w:rsid w:val="00D42543"/>
    <w:rsid w:val="00D55C58"/>
    <w:rsid w:val="00D575C2"/>
    <w:rsid w:val="00D61A1C"/>
    <w:rsid w:val="00D6290F"/>
    <w:rsid w:val="00D63615"/>
    <w:rsid w:val="00D662B8"/>
    <w:rsid w:val="00D67F92"/>
    <w:rsid w:val="00D70E04"/>
    <w:rsid w:val="00D71909"/>
    <w:rsid w:val="00D72E84"/>
    <w:rsid w:val="00D736B6"/>
    <w:rsid w:val="00D73944"/>
    <w:rsid w:val="00D77977"/>
    <w:rsid w:val="00D824A0"/>
    <w:rsid w:val="00D850C4"/>
    <w:rsid w:val="00D8777F"/>
    <w:rsid w:val="00DA0DAA"/>
    <w:rsid w:val="00DA1C31"/>
    <w:rsid w:val="00DA3743"/>
    <w:rsid w:val="00DB0624"/>
    <w:rsid w:val="00DB0CDF"/>
    <w:rsid w:val="00DB1104"/>
    <w:rsid w:val="00DB4179"/>
    <w:rsid w:val="00DB5BAE"/>
    <w:rsid w:val="00DB7C10"/>
    <w:rsid w:val="00DC2BDF"/>
    <w:rsid w:val="00DC5873"/>
    <w:rsid w:val="00DC6946"/>
    <w:rsid w:val="00DC6B00"/>
    <w:rsid w:val="00DD1ED2"/>
    <w:rsid w:val="00DD5998"/>
    <w:rsid w:val="00DD7EEF"/>
    <w:rsid w:val="00DE109E"/>
    <w:rsid w:val="00DE20C5"/>
    <w:rsid w:val="00DE28B8"/>
    <w:rsid w:val="00DE357B"/>
    <w:rsid w:val="00DE51BC"/>
    <w:rsid w:val="00DF23A9"/>
    <w:rsid w:val="00DF2A8B"/>
    <w:rsid w:val="00DF61D0"/>
    <w:rsid w:val="00DF63D9"/>
    <w:rsid w:val="00DF6AB7"/>
    <w:rsid w:val="00E008CC"/>
    <w:rsid w:val="00E03258"/>
    <w:rsid w:val="00E0484B"/>
    <w:rsid w:val="00E055BB"/>
    <w:rsid w:val="00E138CF"/>
    <w:rsid w:val="00E15D58"/>
    <w:rsid w:val="00E17641"/>
    <w:rsid w:val="00E21EBA"/>
    <w:rsid w:val="00E22677"/>
    <w:rsid w:val="00E267B4"/>
    <w:rsid w:val="00E26815"/>
    <w:rsid w:val="00E26921"/>
    <w:rsid w:val="00E30086"/>
    <w:rsid w:val="00E314A5"/>
    <w:rsid w:val="00E330B5"/>
    <w:rsid w:val="00E33C3A"/>
    <w:rsid w:val="00E34473"/>
    <w:rsid w:val="00E366DB"/>
    <w:rsid w:val="00E436DD"/>
    <w:rsid w:val="00E454EF"/>
    <w:rsid w:val="00E471F3"/>
    <w:rsid w:val="00E505A8"/>
    <w:rsid w:val="00E508C5"/>
    <w:rsid w:val="00E52670"/>
    <w:rsid w:val="00E56D5B"/>
    <w:rsid w:val="00E642CC"/>
    <w:rsid w:val="00E64C55"/>
    <w:rsid w:val="00E655A1"/>
    <w:rsid w:val="00E65E95"/>
    <w:rsid w:val="00E66666"/>
    <w:rsid w:val="00E706B4"/>
    <w:rsid w:val="00E71C3A"/>
    <w:rsid w:val="00E71FF0"/>
    <w:rsid w:val="00E724E2"/>
    <w:rsid w:val="00E74DCF"/>
    <w:rsid w:val="00E76AF2"/>
    <w:rsid w:val="00E81787"/>
    <w:rsid w:val="00E81EC6"/>
    <w:rsid w:val="00E827C5"/>
    <w:rsid w:val="00E869B9"/>
    <w:rsid w:val="00E87220"/>
    <w:rsid w:val="00E87E92"/>
    <w:rsid w:val="00E90D26"/>
    <w:rsid w:val="00E94DF7"/>
    <w:rsid w:val="00E96D1E"/>
    <w:rsid w:val="00EA4415"/>
    <w:rsid w:val="00EA46CE"/>
    <w:rsid w:val="00EA7BE7"/>
    <w:rsid w:val="00EB2B82"/>
    <w:rsid w:val="00EB3890"/>
    <w:rsid w:val="00EB5108"/>
    <w:rsid w:val="00EC0A43"/>
    <w:rsid w:val="00EC1603"/>
    <w:rsid w:val="00EC2E47"/>
    <w:rsid w:val="00ED2FD2"/>
    <w:rsid w:val="00ED5593"/>
    <w:rsid w:val="00ED5D63"/>
    <w:rsid w:val="00ED60C3"/>
    <w:rsid w:val="00EE15B5"/>
    <w:rsid w:val="00EE16C8"/>
    <w:rsid w:val="00EE38CB"/>
    <w:rsid w:val="00EE3F26"/>
    <w:rsid w:val="00EE5CD1"/>
    <w:rsid w:val="00EE7863"/>
    <w:rsid w:val="00EF13EB"/>
    <w:rsid w:val="00EF4EB8"/>
    <w:rsid w:val="00EF6667"/>
    <w:rsid w:val="00F01FA1"/>
    <w:rsid w:val="00F02339"/>
    <w:rsid w:val="00F03522"/>
    <w:rsid w:val="00F037BC"/>
    <w:rsid w:val="00F050BD"/>
    <w:rsid w:val="00F0522C"/>
    <w:rsid w:val="00F074FE"/>
    <w:rsid w:val="00F07BBC"/>
    <w:rsid w:val="00F107D5"/>
    <w:rsid w:val="00F123B4"/>
    <w:rsid w:val="00F12688"/>
    <w:rsid w:val="00F2183F"/>
    <w:rsid w:val="00F21B0C"/>
    <w:rsid w:val="00F24E62"/>
    <w:rsid w:val="00F26F87"/>
    <w:rsid w:val="00F27BB5"/>
    <w:rsid w:val="00F30A7B"/>
    <w:rsid w:val="00F33EEE"/>
    <w:rsid w:val="00F361C2"/>
    <w:rsid w:val="00F37D4C"/>
    <w:rsid w:val="00F40C9D"/>
    <w:rsid w:val="00F40F26"/>
    <w:rsid w:val="00F412DD"/>
    <w:rsid w:val="00F4213F"/>
    <w:rsid w:val="00F4565F"/>
    <w:rsid w:val="00F4798A"/>
    <w:rsid w:val="00F50821"/>
    <w:rsid w:val="00F51D3D"/>
    <w:rsid w:val="00F52B07"/>
    <w:rsid w:val="00F5698F"/>
    <w:rsid w:val="00F56D30"/>
    <w:rsid w:val="00F57A1D"/>
    <w:rsid w:val="00F62508"/>
    <w:rsid w:val="00F6332C"/>
    <w:rsid w:val="00F649C3"/>
    <w:rsid w:val="00F67C1B"/>
    <w:rsid w:val="00F71937"/>
    <w:rsid w:val="00F71CBC"/>
    <w:rsid w:val="00F73396"/>
    <w:rsid w:val="00F7428D"/>
    <w:rsid w:val="00F74F1C"/>
    <w:rsid w:val="00F77C22"/>
    <w:rsid w:val="00F77D90"/>
    <w:rsid w:val="00F86869"/>
    <w:rsid w:val="00F870E3"/>
    <w:rsid w:val="00F92CAB"/>
    <w:rsid w:val="00F93894"/>
    <w:rsid w:val="00F94BBB"/>
    <w:rsid w:val="00F96B90"/>
    <w:rsid w:val="00FA02E5"/>
    <w:rsid w:val="00FA52A7"/>
    <w:rsid w:val="00FA6BB3"/>
    <w:rsid w:val="00FB007C"/>
    <w:rsid w:val="00FB0D41"/>
    <w:rsid w:val="00FB557B"/>
    <w:rsid w:val="00FB7314"/>
    <w:rsid w:val="00FB78E5"/>
    <w:rsid w:val="00FC0543"/>
    <w:rsid w:val="00FC1581"/>
    <w:rsid w:val="00FC244B"/>
    <w:rsid w:val="00FC63AC"/>
    <w:rsid w:val="00FC71C4"/>
    <w:rsid w:val="00FD3590"/>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tabs>
        <w:tab w:val="clear" w:pos="3402"/>
        <w:tab w:val="num" w:pos="992"/>
      </w:tabs>
      <w:spacing w:line="240" w:lineRule="auto"/>
      <w:ind w:left="992"/>
      <w:outlineLvl w:val="2"/>
      <w:pPrChange w:id="1" w:author="Rave, Stefan" w:date="2013-12-20T09:56:00Z">
        <w:pPr>
          <w:keepNext/>
          <w:keepLines/>
          <w:numPr>
            <w:ilvl w:val="2"/>
            <w:numId w:val="10"/>
          </w:numPr>
          <w:tabs>
            <w:tab w:val="num" w:pos="992"/>
            <w:tab w:val="num" w:pos="340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qFormat/>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spacing w:after="0"/>
      <w:ind w:left="220"/>
    </w:pPr>
    <w:rPr>
      <w:rFonts w:asciiTheme="minorHAnsi" w:hAnsiTheme="minorHAnsi"/>
      <w:b/>
      <w:bCs/>
    </w:rPr>
  </w:style>
  <w:style w:type="paragraph" w:styleId="Verzeichnis3">
    <w:name w:val="toc 3"/>
    <w:basedOn w:val="Standard"/>
    <w:next w:val="Standard"/>
    <w:autoRedefine/>
    <w:uiPriority w:val="39"/>
    <w:unhideWhenUsed/>
    <w:rsid w:val="00C7523B"/>
    <w:pPr>
      <w:spacing w:after="0"/>
      <w:ind w:left="440"/>
    </w:pPr>
    <w:rPr>
      <w:rFonts w:asciiTheme="minorHAnsi" w:hAnsiTheme="minorHAnsi"/>
    </w:r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 w:type="paragraph" w:styleId="Dokumentstruktur">
    <w:name w:val="Document Map"/>
    <w:basedOn w:val="Standard"/>
    <w:link w:val="DokumentstrukturZchn"/>
    <w:uiPriority w:val="99"/>
    <w:semiHidden/>
    <w:unhideWhenUsed/>
    <w:rsid w:val="00B6224E"/>
    <w:pPr>
      <w:spacing w:after="0" w:line="240" w:lineRule="auto"/>
    </w:pPr>
    <w:rPr>
      <w:rFonts w:cs="Times New Roman"/>
      <w:sz w:val="24"/>
      <w:szCs w:val="24"/>
    </w:rPr>
  </w:style>
  <w:style w:type="character" w:customStyle="1" w:styleId="DokumentstrukturZchn">
    <w:name w:val="Dokumentstruktur Zchn"/>
    <w:basedOn w:val="Absatz-Standardschriftart"/>
    <w:link w:val="Dokumentstruktur"/>
    <w:uiPriority w:val="99"/>
    <w:semiHidden/>
    <w:rsid w:val="00B6224E"/>
    <w:rPr>
      <w:rFonts w:ascii="Times New Roman" w:hAnsi="Times New Roman" w:cs="Times New Roman"/>
      <w:sz w:val="24"/>
      <w:szCs w:val="24"/>
    </w:rPr>
  </w:style>
  <w:style w:type="paragraph" w:styleId="berarbeitung">
    <w:name w:val="Revision"/>
    <w:hidden/>
    <w:uiPriority w:val="99"/>
    <w:semiHidden/>
    <w:rsid w:val="00B6224E"/>
    <w:pPr>
      <w:spacing w:after="0" w:line="240" w:lineRule="auto"/>
    </w:pPr>
    <w:rPr>
      <w:rFonts w:ascii="Times New Roman" w:hAnsi="Times New Roman"/>
    </w:rPr>
  </w:style>
  <w:style w:type="paragraph" w:styleId="Verzeichnis4">
    <w:name w:val="toc 4"/>
    <w:basedOn w:val="Standard"/>
    <w:next w:val="Standard"/>
    <w:autoRedefine/>
    <w:uiPriority w:val="39"/>
    <w:semiHidden/>
    <w:unhideWhenUsed/>
    <w:rsid w:val="00D6290F"/>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D6290F"/>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D6290F"/>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D6290F"/>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D6290F"/>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D6290F"/>
    <w:pPr>
      <w:spacing w:after="0"/>
      <w:ind w:left="1760"/>
    </w:pPr>
    <w:rPr>
      <w:rFonts w:asciiTheme="minorHAnsi" w:hAnsiTheme="minorHAnsi"/>
      <w:sz w:val="20"/>
      <w:szCs w:val="20"/>
    </w:rPr>
  </w:style>
  <w:style w:type="paragraph" w:styleId="StandardWeb">
    <w:name w:val="Normal (Web)"/>
    <w:basedOn w:val="Standard"/>
    <w:uiPriority w:val="99"/>
    <w:semiHidden/>
    <w:unhideWhenUsed/>
    <w:rsid w:val="00E008CC"/>
    <w:pPr>
      <w:spacing w:before="100" w:beforeAutospacing="1" w:after="100" w:afterAutospacing="1" w:line="240" w:lineRule="auto"/>
    </w:pPr>
    <w:rPr>
      <w:rFonts w:eastAsiaTheme="minorEastAsia" w:cs="Times New Roman"/>
      <w:sz w:val="24"/>
      <w:szCs w:val="24"/>
      <w:lang w:val="de-DE" w:eastAsia="de-DE"/>
    </w:rPr>
  </w:style>
  <w:style w:type="paragraph" w:customStyle="1" w:styleId="p1">
    <w:name w:val="p1"/>
    <w:basedOn w:val="Standard"/>
    <w:rsid w:val="00AC2AF6"/>
    <w:pPr>
      <w:spacing w:after="0" w:line="240" w:lineRule="auto"/>
    </w:pPr>
    <w:rPr>
      <w:rFonts w:ascii="Helvetica" w:hAnsi="Helvetic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391736804">
      <w:bodyDiv w:val="1"/>
      <w:marLeft w:val="0"/>
      <w:marRight w:val="0"/>
      <w:marTop w:val="0"/>
      <w:marBottom w:val="0"/>
      <w:divBdr>
        <w:top w:val="none" w:sz="0" w:space="0" w:color="auto"/>
        <w:left w:val="none" w:sz="0" w:space="0" w:color="auto"/>
        <w:bottom w:val="none" w:sz="0" w:space="0" w:color="auto"/>
        <w:right w:val="none" w:sz="0" w:space="0" w:color="auto"/>
      </w:divBdr>
    </w:div>
    <w:div w:id="500389254">
      <w:bodyDiv w:val="1"/>
      <w:marLeft w:val="0"/>
      <w:marRight w:val="0"/>
      <w:marTop w:val="0"/>
      <w:marBottom w:val="0"/>
      <w:divBdr>
        <w:top w:val="none" w:sz="0" w:space="0" w:color="auto"/>
        <w:left w:val="none" w:sz="0" w:space="0" w:color="auto"/>
        <w:bottom w:val="none" w:sz="0" w:space="0" w:color="auto"/>
        <w:right w:val="none" w:sz="0" w:space="0" w:color="auto"/>
      </w:divBdr>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694695675">
      <w:bodyDiv w:val="1"/>
      <w:marLeft w:val="0"/>
      <w:marRight w:val="0"/>
      <w:marTop w:val="0"/>
      <w:marBottom w:val="0"/>
      <w:divBdr>
        <w:top w:val="none" w:sz="0" w:space="0" w:color="auto"/>
        <w:left w:val="none" w:sz="0" w:space="0" w:color="auto"/>
        <w:bottom w:val="none" w:sz="0" w:space="0" w:color="auto"/>
        <w:right w:val="none" w:sz="0" w:space="0" w:color="auto"/>
      </w:divBdr>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891386377">
      <w:bodyDiv w:val="1"/>
      <w:marLeft w:val="0"/>
      <w:marRight w:val="0"/>
      <w:marTop w:val="0"/>
      <w:marBottom w:val="0"/>
      <w:divBdr>
        <w:top w:val="none" w:sz="0" w:space="0" w:color="auto"/>
        <w:left w:val="none" w:sz="0" w:space="0" w:color="auto"/>
        <w:bottom w:val="none" w:sz="0" w:space="0" w:color="auto"/>
        <w:right w:val="none" w:sz="0" w:space="0" w:color="auto"/>
      </w:divBdr>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16862391">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8064827">
      <w:bodyDiv w:val="1"/>
      <w:marLeft w:val="0"/>
      <w:marRight w:val="0"/>
      <w:marTop w:val="0"/>
      <w:marBottom w:val="0"/>
      <w:divBdr>
        <w:top w:val="none" w:sz="0" w:space="0" w:color="auto"/>
        <w:left w:val="none" w:sz="0" w:space="0" w:color="auto"/>
        <w:bottom w:val="none" w:sz="0" w:space="0" w:color="auto"/>
        <w:right w:val="none" w:sz="0" w:space="0" w:color="auto"/>
      </w:divBdr>
    </w:div>
    <w:div w:id="1188250001">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 w:id="16844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t-foxconn.com/Product/ProductDetail?topClassID=&amp;&amp;PN=AFBR-824VX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gfe</b:Tag>
    <b:SourceType>Report</b:SourceType>
    <b:Guid>{81F49681-F5DE-4BE7-9348-BCB267CD17ED}</b:Guid>
    <b:Title>gfex specs</b:Title>
    <b:RefOrder>2</b:RefOrder>
  </b:Source>
</b:Sources>
</file>

<file path=customXml/itemProps1.xml><?xml version="1.0" encoding="utf-8"?>
<ds:datastoreItem xmlns:ds="http://schemas.openxmlformats.org/officeDocument/2006/customXml" ds:itemID="{B5DEB399-2D99-4F36-B8A8-BF634539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9070</Words>
  <Characters>47801</Characters>
  <Application>Microsoft Office Word</Application>
  <DocSecurity>0</DocSecurity>
  <Lines>956</Lines>
  <Paragraphs>498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56373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Schäfer, Dr. Ulrich</cp:lastModifiedBy>
  <cp:revision>114</cp:revision>
  <cp:lastPrinted>2014-07-15T11:38:00Z</cp:lastPrinted>
  <dcterms:created xsi:type="dcterms:W3CDTF">2016-12-16T11:13:00Z</dcterms:created>
  <dcterms:modified xsi:type="dcterms:W3CDTF">2017-06-28T19:48:00Z</dcterms:modified>
</cp:coreProperties>
</file>