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FBD" w:rsidRPr="00354FBD" w:rsidRDefault="00354FBD" w:rsidP="003D4AA9">
      <w:pPr>
        <w:pStyle w:val="Text"/>
      </w:pPr>
    </w:p>
    <w:p w:rsidR="00616B63" w:rsidRDefault="00E34473" w:rsidP="00616B63">
      <w:pPr>
        <w:pStyle w:val="Text"/>
      </w:pPr>
      <w:r>
        <w:rPr>
          <w:noProof/>
          <w:lang w:val="de-DE" w:eastAsia="de-DE"/>
        </w:rPr>
        <w:drawing>
          <wp:inline distT="0" distB="0" distL="0" distR="0" wp14:anchorId="60C7D052" wp14:editId="6C8FD412">
            <wp:extent cx="5699711" cy="33914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833" cy="3393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6B63" w:rsidRPr="00130102" w:rsidRDefault="00616B63" w:rsidP="00616B63">
      <w:pPr>
        <w:pStyle w:val="FigureCaption"/>
        <w:numPr>
          <w:ilvl w:val="0"/>
          <w:numId w:val="0"/>
        </w:numPr>
        <w:ind w:left="720" w:hanging="360"/>
      </w:pPr>
      <w:r>
        <w:rPr>
          <w:noProof/>
          <w:lang w:val="de-DE" w:eastAsia="de-DE"/>
        </w:rPr>
        <mc:AlternateContent>
          <mc:Choice Requires="wpc">
            <w:drawing>
              <wp:inline distT="0" distB="0" distL="0" distR="0">
                <wp:extent cx="5418483" cy="3400425"/>
                <wp:effectExtent l="0" t="0" r="0" b="0"/>
                <wp:docPr id="5" name="Zeichenbereich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7" name="Rechteck 17"/>
                        <wps:cNvSpPr/>
                        <wps:spPr>
                          <a:xfrm>
                            <a:off x="566592" y="281122"/>
                            <a:ext cx="4448584" cy="290027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erade Verbindung mit Pfeil 123"/>
                        <wps:cNvCnPr/>
                        <wps:spPr>
                          <a:xfrm>
                            <a:off x="2261898" y="2626020"/>
                            <a:ext cx="0" cy="55537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Gerade Verbindung mit Pfeil 127"/>
                        <wps:cNvCnPr/>
                        <wps:spPr>
                          <a:xfrm>
                            <a:off x="2383818" y="2633640"/>
                            <a:ext cx="0" cy="55537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Textfeld 2"/>
                        <wps:cNvSpPr txBox="1"/>
                        <wps:spPr>
                          <a:xfrm>
                            <a:off x="2217457" y="2293135"/>
                            <a:ext cx="433705" cy="34719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C4B8C" w:rsidRDefault="005C4B8C" w:rsidP="00096F40">
                              <w:pPr>
                                <w:pStyle w:val="StandardWeb"/>
                                <w:spacing w:before="0" w:beforeAutospacing="0" w:after="200" w:afterAutospacing="0" w:line="276" w:lineRule="auto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erade Verbindung mit Pfeil 110"/>
                        <wps:cNvCnPr/>
                        <wps:spPr>
                          <a:xfrm>
                            <a:off x="3718608" y="2160586"/>
                            <a:ext cx="342852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Gerade Verbindung mit Pfeil 111"/>
                        <wps:cNvCnPr/>
                        <wps:spPr>
                          <a:xfrm>
                            <a:off x="3722418" y="2312465"/>
                            <a:ext cx="342852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Textfeld 2"/>
                        <wps:cNvSpPr txBox="1"/>
                        <wps:spPr>
                          <a:xfrm>
                            <a:off x="3306136" y="1909112"/>
                            <a:ext cx="433705" cy="347195"/>
                          </a:xfrm>
                          <a:prstGeom prst="rect">
                            <a:avLst/>
                          </a:prstGeom>
                          <a:solidFill>
                            <a:srgbClr val="FF9999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A7352" w:rsidRDefault="002A7352" w:rsidP="00096F40">
                              <w:pPr>
                                <w:pStyle w:val="StandardWeb"/>
                                <w:spacing w:before="0" w:beforeAutospacing="0" w:after="200" w:afterAutospacing="0" w:line="276" w:lineRule="auto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erade Verbindung mit Pfeil 74"/>
                        <wps:cNvCnPr/>
                        <wps:spPr>
                          <a:xfrm>
                            <a:off x="910638" y="1653856"/>
                            <a:ext cx="342852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Gerade Verbindung mit Pfeil 120"/>
                        <wps:cNvCnPr/>
                        <wps:spPr>
                          <a:xfrm>
                            <a:off x="935700" y="1371079"/>
                            <a:ext cx="19956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3" name="Gruppieren 3"/>
                        <wpg:cNvGrpSpPr/>
                        <wpg:grpSpPr>
                          <a:xfrm>
                            <a:off x="1083370" y="751627"/>
                            <a:ext cx="2477770" cy="1651000"/>
                            <a:chOff x="2941955" y="1749425"/>
                            <a:chExt cx="2477770" cy="1651000"/>
                          </a:xfrm>
                        </wpg:grpSpPr>
                        <wps:wsp>
                          <wps:cNvPr id="55" name="Abgerundetes Rechteck 55"/>
                          <wps:cNvSpPr/>
                          <wps:spPr>
                            <a:xfrm>
                              <a:off x="3119755" y="1749425"/>
                              <a:ext cx="2299970" cy="165100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Textfeld 2"/>
                          <wps:cNvSpPr txBox="1"/>
                          <wps:spPr>
                            <a:xfrm>
                              <a:off x="2941955" y="2125980"/>
                              <a:ext cx="433705" cy="451485"/>
                            </a:xfrm>
                            <a:prstGeom prst="rect">
                              <a:avLst/>
                            </a:prstGeom>
                            <a:solidFill>
                              <a:srgbClr val="FF9999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46192F" w:rsidRDefault="0046192F" w:rsidP="0046192F">
                                <w:pPr>
                                  <w:pStyle w:val="Standard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  <w:lang w:val="en-GB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6" name="Abgerundetes Rechteck 16"/>
                        <wps:cNvSpPr/>
                        <wps:spPr>
                          <a:xfrm>
                            <a:off x="1370110" y="856864"/>
                            <a:ext cx="2300209" cy="1651034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erade Verbindung mit Pfeil 71"/>
                        <wps:cNvCnPr/>
                        <wps:spPr>
                          <a:xfrm flipV="1">
                            <a:off x="2540662" y="1900283"/>
                            <a:ext cx="0" cy="20915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sm" len="sm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24" name="Gruppieren 24"/>
                        <wpg:cNvGrpSpPr/>
                        <wpg:grpSpPr>
                          <a:xfrm>
                            <a:off x="2180263" y="1239769"/>
                            <a:ext cx="1019288" cy="280492"/>
                            <a:chOff x="2180263" y="1239769"/>
                            <a:chExt cx="1019288" cy="280492"/>
                          </a:xfrm>
                        </wpg:grpSpPr>
                        <wps:wsp>
                          <wps:cNvPr id="20" name="Textfeld 20"/>
                          <wps:cNvSpPr txBox="1"/>
                          <wps:spPr>
                            <a:xfrm>
                              <a:off x="2367343" y="1239769"/>
                              <a:ext cx="645128" cy="280492"/>
                            </a:xfrm>
                            <a:prstGeom prst="rect">
                              <a:avLst/>
                            </a:prstGeom>
                            <a:solidFill>
                              <a:srgbClr val="FF9999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D12E93" w:rsidRDefault="00D12E9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Gerade Verbindung mit Pfeil 21"/>
                          <wps:cNvCnPr>
                            <a:endCxn id="20" idx="1"/>
                          </wps:cNvCnPr>
                          <wps:spPr>
                            <a:xfrm>
                              <a:off x="2180263" y="1380015"/>
                              <a:ext cx="18708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Gerade Verbindung mit Pfeil 36"/>
                          <wps:cNvCnPr/>
                          <wps:spPr>
                            <a:xfrm>
                              <a:off x="3012471" y="1380015"/>
                              <a:ext cx="18708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38" name="Gruppieren 38"/>
                        <wpg:cNvGrpSpPr/>
                        <wpg:grpSpPr>
                          <a:xfrm>
                            <a:off x="2210048" y="1296361"/>
                            <a:ext cx="1019288" cy="280492"/>
                            <a:chOff x="2180263" y="1239769"/>
                            <a:chExt cx="1019288" cy="280492"/>
                          </a:xfrm>
                        </wpg:grpSpPr>
                        <wps:wsp>
                          <wps:cNvPr id="39" name="Textfeld 39"/>
                          <wps:cNvSpPr txBox="1"/>
                          <wps:spPr>
                            <a:xfrm>
                              <a:off x="2367343" y="1239769"/>
                              <a:ext cx="645128" cy="280492"/>
                            </a:xfrm>
                            <a:prstGeom prst="rect">
                              <a:avLst/>
                            </a:prstGeom>
                            <a:solidFill>
                              <a:srgbClr val="FF9999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D12E93" w:rsidRDefault="00D12E9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Gerade Verbindung mit Pfeil 40"/>
                          <wps:cNvCnPr>
                            <a:endCxn id="39" idx="1"/>
                          </wps:cNvCnPr>
                          <wps:spPr>
                            <a:xfrm>
                              <a:off x="2180263" y="1380015"/>
                              <a:ext cx="18708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Gerade Verbindung mit Pfeil 41"/>
                          <wps:cNvCnPr/>
                          <wps:spPr>
                            <a:xfrm>
                              <a:off x="3012471" y="1380015"/>
                              <a:ext cx="18708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42" name="Gruppieren 42"/>
                        <wpg:cNvGrpSpPr/>
                        <wpg:grpSpPr>
                          <a:xfrm>
                            <a:off x="2251747" y="1364867"/>
                            <a:ext cx="1019288" cy="280492"/>
                            <a:chOff x="2180263" y="1239769"/>
                            <a:chExt cx="1019288" cy="280492"/>
                          </a:xfrm>
                        </wpg:grpSpPr>
                        <wps:wsp>
                          <wps:cNvPr id="43" name="Textfeld 43"/>
                          <wps:cNvSpPr txBox="1"/>
                          <wps:spPr>
                            <a:xfrm>
                              <a:off x="2367343" y="1239769"/>
                              <a:ext cx="645128" cy="280492"/>
                            </a:xfrm>
                            <a:prstGeom prst="rect">
                              <a:avLst/>
                            </a:prstGeom>
                            <a:solidFill>
                              <a:srgbClr val="FF9999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D12E93" w:rsidRDefault="00D12E9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Gerade Verbindung mit Pfeil 44"/>
                          <wps:cNvCnPr>
                            <a:endCxn id="43" idx="1"/>
                          </wps:cNvCnPr>
                          <wps:spPr>
                            <a:xfrm>
                              <a:off x="2180263" y="1380015"/>
                              <a:ext cx="18708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Gerade Verbindung mit Pfeil 45"/>
                          <wps:cNvCnPr/>
                          <wps:spPr>
                            <a:xfrm>
                              <a:off x="3012471" y="1380015"/>
                              <a:ext cx="18708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46" name="Gruppieren 46"/>
                        <wpg:cNvGrpSpPr/>
                        <wpg:grpSpPr>
                          <a:xfrm>
                            <a:off x="2296424" y="1436607"/>
                            <a:ext cx="1019288" cy="280492"/>
                            <a:chOff x="2180263" y="1239769"/>
                            <a:chExt cx="1019288" cy="280492"/>
                          </a:xfrm>
                        </wpg:grpSpPr>
                        <wps:wsp>
                          <wps:cNvPr id="47" name="Textfeld 47"/>
                          <wps:cNvSpPr txBox="1"/>
                          <wps:spPr>
                            <a:xfrm>
                              <a:off x="2367343" y="1239769"/>
                              <a:ext cx="645128" cy="280492"/>
                            </a:xfrm>
                            <a:prstGeom prst="rect">
                              <a:avLst/>
                            </a:prstGeom>
                            <a:solidFill>
                              <a:srgbClr val="FF9999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D12E93" w:rsidRPr="00D73C7C" w:rsidRDefault="00D73C7C">
                                <w:pPr>
                                  <w:rPr>
                                    <w:lang w:val="de-DE"/>
                                  </w:rPr>
                                </w:pPr>
                                <w:r>
                                  <w:rPr>
                                    <w:lang w:val="de-DE"/>
                                  </w:rPr>
                                  <w:t>algo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Gerade Verbindung mit Pfeil 48"/>
                          <wps:cNvCnPr>
                            <a:endCxn id="47" idx="1"/>
                          </wps:cNvCnPr>
                          <wps:spPr>
                            <a:xfrm>
                              <a:off x="2180263" y="1380015"/>
                              <a:ext cx="18708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Gerade Verbindung mit Pfeil 49"/>
                          <wps:cNvCnPr/>
                          <wps:spPr>
                            <a:xfrm>
                              <a:off x="3012471" y="1380015"/>
                              <a:ext cx="18708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51" name="Gerade Verbindung mit Pfeil 51"/>
                        <wps:cNvCnPr/>
                        <wps:spPr>
                          <a:xfrm>
                            <a:off x="2180263" y="1380015"/>
                            <a:ext cx="116161" cy="20156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Gerade Verbindung mit Pfeil 52"/>
                        <wps:cNvCnPr/>
                        <wps:spPr>
                          <a:xfrm>
                            <a:off x="2052187" y="1505113"/>
                            <a:ext cx="19956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Gerade Verbindung mit Pfeil 53"/>
                        <wps:cNvCnPr/>
                        <wps:spPr>
                          <a:xfrm>
                            <a:off x="3189975" y="1371079"/>
                            <a:ext cx="116161" cy="20156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Gerade Verbindung mit Pfeil 54"/>
                        <wps:cNvCnPr/>
                        <wps:spPr>
                          <a:xfrm>
                            <a:off x="3264437" y="1505113"/>
                            <a:ext cx="62549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Textfeld 2"/>
                        <wps:cNvSpPr txBox="1"/>
                        <wps:spPr>
                          <a:xfrm>
                            <a:off x="1192104" y="1233757"/>
                            <a:ext cx="434158" cy="452075"/>
                          </a:xfrm>
                          <a:prstGeom prst="rect">
                            <a:avLst/>
                          </a:prstGeom>
                          <a:solidFill>
                            <a:srgbClr val="FF9999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D01D7F" w:rsidRPr="0046192F" w:rsidRDefault="0046192F">
                              <w:pPr>
                                <w:rPr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 w:rsidRPr="0046192F">
                                <w:rPr>
                                  <w:sz w:val="16"/>
                                  <w:szCs w:val="16"/>
                                  <w:lang w:val="de-DE"/>
                                </w:rPr>
                                <w:t>MGT</w:t>
                              </w:r>
                              <w:r>
                                <w:rPr>
                                  <w:sz w:val="16"/>
                                  <w:szCs w:val="16"/>
                                  <w:lang w:val="de-DE"/>
                                </w:rPr>
                                <w:br/>
                                <w:t>x120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erade Verbindung mit Pfeil 61"/>
                        <wps:cNvCnPr/>
                        <wps:spPr>
                          <a:xfrm>
                            <a:off x="1617326" y="1459853"/>
                            <a:ext cx="19956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Textfeld 2"/>
                        <wps:cNvSpPr txBox="1"/>
                        <wps:spPr>
                          <a:xfrm>
                            <a:off x="1799016" y="1110981"/>
                            <a:ext cx="363376" cy="688034"/>
                          </a:xfrm>
                          <a:prstGeom prst="rect">
                            <a:avLst/>
                          </a:prstGeom>
                          <a:solidFill>
                            <a:srgbClr val="FF9999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D57EB" w:rsidRPr="006174C1" w:rsidRDefault="006174C1" w:rsidP="006174C1">
                              <w:pPr>
                                <w:pStyle w:val="Standard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</w:pPr>
                              <w:r w:rsidRPr="006174C1"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align</w:t>
                              </w: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br/>
                                <w:t xml:space="preserve">    CRC</w:t>
                              </w: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br/>
                              </w: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br/>
                                <w:t>deserialize</w:t>
                              </w:r>
                              <w:r w:rsidRPr="006174C1">
                                <w:rPr>
                                  <w:rFonts w:eastAsia="Calibri"/>
                                  <w:sz w:val="96"/>
                                  <w:szCs w:val="9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feld 2"/>
                        <wps:cNvSpPr txBox="1"/>
                        <wps:spPr>
                          <a:xfrm>
                            <a:off x="2114736" y="1856264"/>
                            <a:ext cx="848873" cy="19294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D57EB" w:rsidRPr="006174C1" w:rsidRDefault="006174C1" w:rsidP="006174C1">
                              <w:pPr>
                                <w:pStyle w:val="Standard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</w:pPr>
                              <w:r w:rsidRPr="006174C1"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latency buffer</w:t>
                              </w:r>
                            </w:p>
                            <w:p w:rsidR="009D57EB" w:rsidRPr="009D57EB" w:rsidRDefault="009D57EB" w:rsidP="009D57EB">
                              <w:pPr>
                                <w:pStyle w:val="StandardWeb"/>
                                <w:spacing w:before="0" w:beforeAutospacing="0" w:after="200" w:afterAutospacing="0" w:line="276" w:lineRule="auto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erade Verbindung mit Pfeil 64"/>
                        <wps:cNvCnPr/>
                        <wps:spPr>
                          <a:xfrm flipV="1">
                            <a:off x="2296424" y="1572649"/>
                            <a:ext cx="0" cy="2836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sm" len="sm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Gerade Verbindung mit Pfeil 75"/>
                        <wps:cNvCnPr/>
                        <wps:spPr>
                          <a:xfrm flipV="1">
                            <a:off x="2540662" y="2180262"/>
                            <a:ext cx="0" cy="20915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sm" len="sm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Textfeld 2"/>
                        <wps:cNvSpPr txBox="1"/>
                        <wps:spPr>
                          <a:xfrm>
                            <a:off x="2114736" y="2115394"/>
                            <a:ext cx="848873" cy="19294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6174C1" w:rsidRPr="006174C1" w:rsidRDefault="006174C1" w:rsidP="006174C1">
                              <w:pPr>
                                <w:pStyle w:val="Standard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derandomizer</w:t>
                              </w:r>
                            </w:p>
                            <w:p w:rsidR="006174C1" w:rsidRPr="009D57EB" w:rsidRDefault="006174C1" w:rsidP="009D57EB">
                              <w:pPr>
                                <w:pStyle w:val="StandardWeb"/>
                                <w:spacing w:before="0" w:beforeAutospacing="0" w:after="200" w:afterAutospacing="0" w:line="276" w:lineRule="auto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feld 2"/>
                        <wps:cNvSpPr txBox="1"/>
                        <wps:spPr>
                          <a:xfrm>
                            <a:off x="2330478" y="2396005"/>
                            <a:ext cx="433705" cy="34719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096F40" w:rsidRDefault="00096F40" w:rsidP="00096F40">
                              <w:pPr>
                                <w:pStyle w:val="Standard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MGT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br/>
                              </w:r>
                              <w:r w:rsidR="005C4B8C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×</w:t>
                              </w:r>
                              <w:r w:rsidR="005C4B8C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5C4B8C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×</w:t>
                              </w:r>
                              <w:r w:rsidR="005C4B8C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extfeld 2"/>
                        <wps:cNvSpPr txBox="1"/>
                        <wps:spPr>
                          <a:xfrm>
                            <a:off x="3396781" y="2042221"/>
                            <a:ext cx="433705" cy="347195"/>
                          </a:xfrm>
                          <a:prstGeom prst="rect">
                            <a:avLst/>
                          </a:prstGeom>
                          <a:solidFill>
                            <a:srgbClr val="FF9999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096F40" w:rsidRDefault="00096F40" w:rsidP="00096F40">
                              <w:pPr>
                                <w:pStyle w:val="Standard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MGT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br/>
                                <w:t>×24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erade Verbindung mit Pfeil 50"/>
                        <wps:cNvCnPr/>
                        <wps:spPr>
                          <a:xfrm>
                            <a:off x="3306136" y="1576853"/>
                            <a:ext cx="5957" cy="65702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Gerade Verbindung mit Pfeil 63"/>
                        <wps:cNvCnPr/>
                        <wps:spPr>
                          <a:xfrm>
                            <a:off x="3315712" y="2225626"/>
                            <a:ext cx="80474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Gerade Verbindung mit Pfeil 65"/>
                        <wps:cNvCnPr/>
                        <wps:spPr>
                          <a:xfrm>
                            <a:off x="2728893" y="1766937"/>
                            <a:ext cx="0" cy="9462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Gerade Verbindung mit Pfeil 66"/>
                        <wps:cNvCnPr/>
                        <wps:spPr>
                          <a:xfrm>
                            <a:off x="2725329" y="1766937"/>
                            <a:ext cx="590383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Textfeld 4"/>
                        <wps:cNvSpPr txBox="1"/>
                        <wps:spPr>
                          <a:xfrm>
                            <a:off x="1355217" y="708883"/>
                            <a:ext cx="598679" cy="1936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456F5" w:rsidRPr="008456F5" w:rsidRDefault="008456F5">
                              <w:pPr>
                                <w:rPr>
                                  <w:sz w:val="14"/>
                                  <w:szCs w:val="14"/>
                                  <w:lang w:val="de-DE"/>
                                </w:rPr>
                              </w:pPr>
                              <w:r>
                                <w:rPr>
                                  <w:rFonts w:cs="Times New Roman"/>
                                  <w:sz w:val="14"/>
                                  <w:szCs w:val="14"/>
                                  <w:lang w:val="de-DE"/>
                                </w:rPr>
                                <w:t>×</w:t>
                              </w:r>
                              <w:r w:rsidRPr="008456F5">
                                <w:rPr>
                                  <w:sz w:val="14"/>
                                  <w:szCs w:val="14"/>
                                  <w:lang w:val="de-DE"/>
                                </w:rPr>
                                <w:t>2 FPGAs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8" name="Gruppieren 8"/>
                        <wpg:cNvGrpSpPr/>
                        <wpg:grpSpPr>
                          <a:xfrm>
                            <a:off x="3844288" y="506730"/>
                            <a:ext cx="1447803" cy="1478280"/>
                            <a:chOff x="3970342" y="1029191"/>
                            <a:chExt cx="927287" cy="918750"/>
                          </a:xfrm>
                        </wpg:grpSpPr>
                        <wps:wsp>
                          <wps:cNvPr id="67" name="Abgerundetes Rechteck 67"/>
                          <wps:cNvSpPr/>
                          <wps:spPr>
                            <a:xfrm>
                              <a:off x="3970342" y="1057369"/>
                              <a:ext cx="810154" cy="890572"/>
                            </a:xfrm>
                            <a:prstGeom prst="round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Textfeld 69"/>
                          <wps:cNvSpPr txBox="1"/>
                          <wps:spPr>
                            <a:xfrm>
                              <a:off x="4081623" y="1029191"/>
                              <a:ext cx="598679" cy="1936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456F5" w:rsidRPr="008456F5" w:rsidRDefault="008456F5">
                                <w:pPr>
                                  <w:rPr>
                                    <w:sz w:val="14"/>
                                    <w:szCs w:val="14"/>
                                    <w:lang w:val="de-DE"/>
                                  </w:rPr>
                                </w:pPr>
                                <w:r>
                                  <w:rPr>
                                    <w:rFonts w:cs="Times New Roman"/>
                                    <w:sz w:val="14"/>
                                    <w:szCs w:val="14"/>
                                    <w:lang w:val="de-DE"/>
                                  </w:rPr>
                                  <w:t>mezzanine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Textfeld 113"/>
                          <wps:cNvSpPr txBox="1"/>
                          <wps:spPr>
                            <a:xfrm>
                              <a:off x="4380697" y="1625905"/>
                              <a:ext cx="516932" cy="1936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C4B8C" w:rsidRPr="008456F5" w:rsidRDefault="005C4B8C">
                                <w:pPr>
                                  <w:rPr>
                                    <w:sz w:val="14"/>
                                    <w:szCs w:val="14"/>
                                    <w:lang w:val="de-DE"/>
                                  </w:rPr>
                                </w:pPr>
                                <w:r>
                                  <w:rPr>
                                    <w:rFonts w:cs="Times New Roman"/>
                                    <w:sz w:val="14"/>
                                    <w:szCs w:val="14"/>
                                    <w:lang w:val="de-DE"/>
                                  </w:rPr>
                                  <w:t>CTP / LVDS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90" name="Gruppieren 90"/>
                        <wpg:cNvGrpSpPr/>
                        <wpg:grpSpPr>
                          <a:xfrm>
                            <a:off x="645794" y="606721"/>
                            <a:ext cx="288000" cy="429121"/>
                            <a:chOff x="272414" y="282871"/>
                            <a:chExt cx="288000" cy="429121"/>
                          </a:xfrm>
                        </wpg:grpSpPr>
                        <wps:wsp>
                          <wps:cNvPr id="91" name="Textfeld 2"/>
                          <wps:cNvSpPr txBox="1"/>
                          <wps:spPr>
                            <a:xfrm>
                              <a:off x="272414" y="282871"/>
                              <a:ext cx="144000" cy="144000"/>
                            </a:xfrm>
                            <a:prstGeom prst="rect">
                              <a:avLst/>
                            </a:prstGeom>
                            <a:solidFill>
                              <a:srgbClr val="FF9999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141F8D" w:rsidRDefault="00141F8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Textfeld 2"/>
                          <wps:cNvSpPr txBox="1"/>
                          <wps:spPr>
                            <a:xfrm>
                              <a:off x="272414" y="423841"/>
                              <a:ext cx="144000" cy="144000"/>
                            </a:xfrm>
                            <a:prstGeom prst="rect">
                              <a:avLst/>
                            </a:prstGeom>
                            <a:solidFill>
                              <a:srgbClr val="FF9999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E81761" w:rsidRDefault="00E81761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Textfeld 2"/>
                          <wps:cNvSpPr txBox="1"/>
                          <wps:spPr>
                            <a:xfrm>
                              <a:off x="272414" y="567992"/>
                              <a:ext cx="144000" cy="144000"/>
                            </a:xfrm>
                            <a:prstGeom prst="rect">
                              <a:avLst/>
                            </a:prstGeom>
                            <a:solidFill>
                              <a:srgbClr val="FF9999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141F8D" w:rsidRDefault="00141F8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Textfeld 2"/>
                          <wps:cNvSpPr txBox="1"/>
                          <wps:spPr>
                            <a:xfrm>
                              <a:off x="416414" y="282871"/>
                              <a:ext cx="144000" cy="144000"/>
                            </a:xfrm>
                            <a:prstGeom prst="rect">
                              <a:avLst/>
                            </a:prstGeom>
                            <a:solidFill>
                              <a:srgbClr val="FF9999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E81761" w:rsidRDefault="00E81761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Textfeld 2"/>
                          <wps:cNvSpPr txBox="1"/>
                          <wps:spPr>
                            <a:xfrm>
                              <a:off x="416414" y="423841"/>
                              <a:ext cx="144000" cy="144000"/>
                            </a:xfrm>
                            <a:prstGeom prst="rect">
                              <a:avLst/>
                            </a:prstGeom>
                            <a:solidFill>
                              <a:srgbClr val="FF9999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E81761" w:rsidRDefault="00E81761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96" name="Gruppieren 96"/>
                        <wpg:cNvGrpSpPr/>
                        <wpg:grpSpPr>
                          <a:xfrm>
                            <a:off x="645794" y="1117261"/>
                            <a:ext cx="288000" cy="429121"/>
                            <a:chOff x="272414" y="282871"/>
                            <a:chExt cx="288000" cy="429121"/>
                          </a:xfrm>
                        </wpg:grpSpPr>
                        <wps:wsp>
                          <wps:cNvPr id="97" name="Textfeld 2"/>
                          <wps:cNvSpPr txBox="1"/>
                          <wps:spPr>
                            <a:xfrm>
                              <a:off x="272414" y="282871"/>
                              <a:ext cx="144000" cy="144000"/>
                            </a:xfrm>
                            <a:prstGeom prst="rect">
                              <a:avLst/>
                            </a:prstGeom>
                            <a:solidFill>
                              <a:srgbClr val="FF9999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141F8D" w:rsidRDefault="00141F8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Textfeld 2"/>
                          <wps:cNvSpPr txBox="1"/>
                          <wps:spPr>
                            <a:xfrm>
                              <a:off x="272414" y="423841"/>
                              <a:ext cx="144000" cy="144000"/>
                            </a:xfrm>
                            <a:prstGeom prst="rect">
                              <a:avLst/>
                            </a:prstGeom>
                            <a:solidFill>
                              <a:srgbClr val="FF9999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E81761" w:rsidRDefault="00E81761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Textfeld 2"/>
                          <wps:cNvSpPr txBox="1"/>
                          <wps:spPr>
                            <a:xfrm>
                              <a:off x="272414" y="567992"/>
                              <a:ext cx="144000" cy="144000"/>
                            </a:xfrm>
                            <a:prstGeom prst="rect">
                              <a:avLst/>
                            </a:prstGeom>
                            <a:solidFill>
                              <a:srgbClr val="FF9999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141F8D" w:rsidRDefault="00141F8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Textfeld 2"/>
                          <wps:cNvSpPr txBox="1"/>
                          <wps:spPr>
                            <a:xfrm>
                              <a:off x="416414" y="282871"/>
                              <a:ext cx="144000" cy="144000"/>
                            </a:xfrm>
                            <a:prstGeom prst="rect">
                              <a:avLst/>
                            </a:prstGeom>
                            <a:solidFill>
                              <a:srgbClr val="FF9999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E81761" w:rsidRDefault="00E81761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Textfeld 2"/>
                          <wps:cNvSpPr txBox="1"/>
                          <wps:spPr>
                            <a:xfrm>
                              <a:off x="416414" y="423841"/>
                              <a:ext cx="144000" cy="144000"/>
                            </a:xfrm>
                            <a:prstGeom prst="rect">
                              <a:avLst/>
                            </a:prstGeom>
                            <a:solidFill>
                              <a:srgbClr val="FF9999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E81761" w:rsidRDefault="00E81761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02" name="Gruppieren 102"/>
                        <wpg:cNvGrpSpPr/>
                        <wpg:grpSpPr>
                          <a:xfrm>
                            <a:off x="645794" y="1623991"/>
                            <a:ext cx="288000" cy="429121"/>
                            <a:chOff x="272414" y="282871"/>
                            <a:chExt cx="288000" cy="429121"/>
                          </a:xfrm>
                        </wpg:grpSpPr>
                        <wps:wsp>
                          <wps:cNvPr id="103" name="Textfeld 2"/>
                          <wps:cNvSpPr txBox="1"/>
                          <wps:spPr>
                            <a:xfrm>
                              <a:off x="272414" y="282871"/>
                              <a:ext cx="144000" cy="144000"/>
                            </a:xfrm>
                            <a:prstGeom prst="rect">
                              <a:avLst/>
                            </a:prstGeom>
                            <a:solidFill>
                              <a:srgbClr val="FF9999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141F8D" w:rsidRDefault="00141F8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Textfeld 2"/>
                          <wps:cNvSpPr txBox="1"/>
                          <wps:spPr>
                            <a:xfrm>
                              <a:off x="272414" y="423841"/>
                              <a:ext cx="144000" cy="144000"/>
                            </a:xfrm>
                            <a:prstGeom prst="rect">
                              <a:avLst/>
                            </a:prstGeom>
                            <a:solidFill>
                              <a:srgbClr val="FF9999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E81761" w:rsidRDefault="00E81761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Textfeld 2"/>
                          <wps:cNvSpPr txBox="1"/>
                          <wps:spPr>
                            <a:xfrm>
                              <a:off x="272414" y="567992"/>
                              <a:ext cx="144000" cy="144000"/>
                            </a:xfrm>
                            <a:prstGeom prst="rect">
                              <a:avLst/>
                            </a:prstGeom>
                            <a:solidFill>
                              <a:srgbClr val="FF9999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141F8D" w:rsidRDefault="00141F8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Textfeld 2"/>
                          <wps:cNvSpPr txBox="1"/>
                          <wps:spPr>
                            <a:xfrm>
                              <a:off x="416414" y="282871"/>
                              <a:ext cx="144000" cy="144000"/>
                            </a:xfrm>
                            <a:prstGeom prst="rect">
                              <a:avLst/>
                            </a:prstGeom>
                            <a:solidFill>
                              <a:srgbClr val="FF9999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E81761" w:rsidRDefault="00E81761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Textfeld 2"/>
                          <wps:cNvSpPr txBox="1"/>
                          <wps:spPr>
                            <a:xfrm>
                              <a:off x="416414" y="423841"/>
                              <a:ext cx="144000" cy="144000"/>
                            </a:xfrm>
                            <a:prstGeom prst="rect">
                              <a:avLst/>
                            </a:prstGeom>
                            <a:solidFill>
                              <a:srgbClr val="FF9999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E81761" w:rsidRDefault="00E81761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14" name="Gruppieren 114"/>
                        <wpg:cNvGrpSpPr/>
                        <wpg:grpSpPr>
                          <a:xfrm>
                            <a:off x="647700" y="2129445"/>
                            <a:ext cx="288000" cy="429121"/>
                            <a:chOff x="272414" y="282871"/>
                            <a:chExt cx="288000" cy="429121"/>
                          </a:xfrm>
                        </wpg:grpSpPr>
                        <wps:wsp>
                          <wps:cNvPr id="115" name="Textfeld 2"/>
                          <wps:cNvSpPr txBox="1"/>
                          <wps:spPr>
                            <a:xfrm>
                              <a:off x="272414" y="282871"/>
                              <a:ext cx="144000" cy="144000"/>
                            </a:xfrm>
                            <a:prstGeom prst="rect">
                              <a:avLst/>
                            </a:prstGeom>
                            <a:solidFill>
                              <a:srgbClr val="FF9999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000000" w:rsidRDefault="009B3356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Textfeld 2"/>
                          <wps:cNvSpPr txBox="1"/>
                          <wps:spPr>
                            <a:xfrm>
                              <a:off x="272414" y="423841"/>
                              <a:ext cx="144000" cy="144000"/>
                            </a:xfrm>
                            <a:prstGeom prst="rect">
                              <a:avLst/>
                            </a:prstGeom>
                            <a:solidFill>
                              <a:srgbClr val="FF9999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000000" w:rsidRDefault="009B3356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Textfeld 2"/>
                          <wps:cNvSpPr txBox="1"/>
                          <wps:spPr>
                            <a:xfrm>
                              <a:off x="272414" y="567992"/>
                              <a:ext cx="144000" cy="144000"/>
                            </a:xfrm>
                            <a:prstGeom prst="rect">
                              <a:avLst/>
                            </a:prstGeom>
                            <a:solidFill>
                              <a:srgbClr val="FF9999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000000" w:rsidRDefault="009B3356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Textfeld 2"/>
                          <wps:cNvSpPr txBox="1"/>
                          <wps:spPr>
                            <a:xfrm>
                              <a:off x="416414" y="282871"/>
                              <a:ext cx="144000" cy="144000"/>
                            </a:xfrm>
                            <a:prstGeom prst="rect">
                              <a:avLst/>
                            </a:prstGeom>
                            <a:solidFill>
                              <a:srgbClr val="FF9999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000000" w:rsidRDefault="009B3356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Textfeld 2"/>
                          <wps:cNvSpPr txBox="1"/>
                          <wps:spPr>
                            <a:xfrm>
                              <a:off x="416414" y="423841"/>
                              <a:ext cx="144000" cy="144000"/>
                            </a:xfrm>
                            <a:prstGeom prst="rect">
                              <a:avLst/>
                            </a:prstGeom>
                            <a:solidFill>
                              <a:srgbClr val="FF9999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000000" w:rsidRDefault="009B3356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73" name="Textfeld 4"/>
                        <wps:cNvSpPr txBox="1"/>
                        <wps:spPr>
                          <a:xfrm>
                            <a:off x="566592" y="421726"/>
                            <a:ext cx="598170" cy="193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A7352" w:rsidRDefault="002A7352" w:rsidP="002A7352">
                              <w:pPr>
                                <w:pStyle w:val="Standard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 w:hAnsi="Calibri"/>
                                  <w:sz w:val="14"/>
                                  <w:szCs w:val="14"/>
                                </w:rPr>
                                <w:t>mPODs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6" name="Gruppieren 6"/>
                        <wpg:cNvGrpSpPr/>
                        <wpg:grpSpPr>
                          <a:xfrm>
                            <a:off x="4035720" y="2104775"/>
                            <a:ext cx="287656" cy="284641"/>
                            <a:chOff x="3959520" y="2305817"/>
                            <a:chExt cx="287656" cy="284641"/>
                          </a:xfrm>
                        </wpg:grpSpPr>
                        <wps:wsp>
                          <wps:cNvPr id="85" name="Textfeld 2"/>
                          <wps:cNvSpPr txBox="1"/>
                          <wps:spPr>
                            <a:xfrm>
                              <a:off x="3959520" y="2305817"/>
                              <a:ext cx="143828" cy="143834"/>
                            </a:xfrm>
                            <a:prstGeom prst="rect">
                              <a:avLst/>
                            </a:prstGeom>
                            <a:solidFill>
                              <a:srgbClr val="FF9999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2A7352" w:rsidRDefault="002A7352" w:rsidP="002A7352">
                                <w:pPr>
                                  <w:pStyle w:val="Standard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  <w:lang w:val="en-GB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Textfeld 2"/>
                          <wps:cNvSpPr txBox="1"/>
                          <wps:spPr>
                            <a:xfrm>
                              <a:off x="3959520" y="2446624"/>
                              <a:ext cx="143828" cy="143834"/>
                            </a:xfrm>
                            <a:prstGeom prst="rect">
                              <a:avLst/>
                            </a:prstGeom>
                            <a:solidFill>
                              <a:srgbClr val="FF9999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2A7352" w:rsidRDefault="002A7352" w:rsidP="002A7352">
                                <w:pPr>
                                  <w:pStyle w:val="Standard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  <w:lang w:val="en-GB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Textfeld 2"/>
                          <wps:cNvSpPr txBox="1"/>
                          <wps:spPr>
                            <a:xfrm>
                              <a:off x="4103348" y="2305817"/>
                              <a:ext cx="143828" cy="143834"/>
                            </a:xfrm>
                            <a:prstGeom prst="rect">
                              <a:avLst/>
                            </a:prstGeom>
                            <a:solidFill>
                              <a:srgbClr val="FF9999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2A7352" w:rsidRDefault="002A7352" w:rsidP="002A7352">
                                <w:pPr>
                                  <w:pStyle w:val="Standard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  <w:lang w:val="en-GB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Textfeld 2"/>
                          <wps:cNvSpPr txBox="1"/>
                          <wps:spPr>
                            <a:xfrm>
                              <a:off x="4103348" y="2446624"/>
                              <a:ext cx="143828" cy="143834"/>
                            </a:xfrm>
                            <a:prstGeom prst="rect">
                              <a:avLst/>
                            </a:prstGeom>
                            <a:solidFill>
                              <a:srgbClr val="FF9999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2A7352" w:rsidRDefault="002A7352" w:rsidP="002A7352">
                                <w:pPr>
                                  <w:pStyle w:val="Standard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  <w:lang w:val="en-GB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57" name="Gerade Verbindung mit Pfeil 57"/>
                        <wps:cNvCnPr/>
                        <wps:spPr>
                          <a:xfrm flipV="1">
                            <a:off x="3280161" y="1505113"/>
                            <a:ext cx="1939539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Textfeld 4"/>
                        <wps:cNvSpPr txBox="1"/>
                        <wps:spPr>
                          <a:xfrm>
                            <a:off x="3929040" y="2389416"/>
                            <a:ext cx="598170" cy="193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C4B8C" w:rsidRDefault="005C4B8C" w:rsidP="005C4B8C">
                              <w:pPr>
                                <w:pStyle w:val="Standard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>mPODs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erade Verbindung mit Pfeil 121"/>
                        <wps:cNvCnPr/>
                        <wps:spPr>
                          <a:xfrm>
                            <a:off x="3486150" y="986790"/>
                            <a:ext cx="569595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Gerade Verbindung mit Pfeil 122"/>
                        <wps:cNvCnPr/>
                        <wps:spPr>
                          <a:xfrm>
                            <a:off x="3486150" y="1123950"/>
                            <a:ext cx="569595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Textfeld 2"/>
                        <wps:cNvSpPr txBox="1"/>
                        <wps:spPr>
                          <a:xfrm>
                            <a:off x="2675550" y="945810"/>
                            <a:ext cx="848360" cy="23812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C4B8C" w:rsidRDefault="005C4B8C" w:rsidP="005C4B8C">
                              <w:pPr>
                                <w:pStyle w:val="Standard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control / TTC</w:t>
                              </w:r>
                            </w:p>
                            <w:p w:rsidR="005C4B8C" w:rsidRDefault="005C4B8C" w:rsidP="005C4B8C">
                              <w:pPr>
                                <w:pStyle w:val="Standard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erade Verbindung mit Pfeil 131"/>
                        <wps:cNvCnPr/>
                        <wps:spPr>
                          <a:xfrm>
                            <a:off x="4237383" y="956310"/>
                            <a:ext cx="569595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Textfeld 2"/>
                        <wps:cNvSpPr txBox="1"/>
                        <wps:spPr>
                          <a:xfrm>
                            <a:off x="3875700" y="856864"/>
                            <a:ext cx="848360" cy="19240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C4B8C" w:rsidRDefault="0027187B" w:rsidP="005C4B8C">
                              <w:pPr>
                                <w:pStyle w:val="Standard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clock/TTC</w:t>
                              </w:r>
                            </w:p>
                            <w:p w:rsidR="005C4B8C" w:rsidRDefault="005C4B8C" w:rsidP="005C4B8C">
                              <w:pPr>
                                <w:pStyle w:val="Standard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erade Verbindung mit Pfeil 132"/>
                        <wps:cNvCnPr/>
                        <wps:spPr>
                          <a:xfrm>
                            <a:off x="4323376" y="1163026"/>
                            <a:ext cx="569595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Gerade Verbindung mit Pfeil 136"/>
                        <wps:cNvCnPr/>
                        <wps:spPr>
                          <a:xfrm>
                            <a:off x="4297680" y="1123950"/>
                            <a:ext cx="4446" cy="25986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Textfeld 2"/>
                        <wps:cNvSpPr txBox="1"/>
                        <wps:spPr>
                          <a:xfrm>
                            <a:off x="3875700" y="1068856"/>
                            <a:ext cx="848360" cy="19240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C4B8C" w:rsidRDefault="0027187B" w:rsidP="005C4B8C">
                              <w:pPr>
                                <w:pStyle w:val="Standard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IPbus</w:t>
                              </w:r>
                            </w:p>
                            <w:p w:rsidR="005C4B8C" w:rsidRDefault="005C4B8C" w:rsidP="005C4B8C">
                              <w:pPr>
                                <w:pStyle w:val="Standard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Textfeld 4"/>
                        <wps:cNvSpPr txBox="1"/>
                        <wps:spPr>
                          <a:xfrm>
                            <a:off x="1626262" y="2965110"/>
                            <a:ext cx="2125050" cy="193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7187B" w:rsidRDefault="0027187B" w:rsidP="0027187B">
                              <w:pPr>
                                <w:pStyle w:val="Standard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 xml:space="preserve">readout links </w:t>
                              </w:r>
                              <w:r w:rsidR="000126F2"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 xml:space="preserve">2FPGAs </w:t>
                              </w:r>
                              <w:r w:rsidRPr="0027187B"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sym w:font="Wingdings" w:char="F0E0"/>
                              </w:r>
                              <w:r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 xml:space="preserve"> 2 hubs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erade Verbindung mit Pfeil 129"/>
                        <wps:cNvCnPr/>
                        <wps:spPr>
                          <a:xfrm>
                            <a:off x="4806978" y="285750"/>
                            <a:ext cx="0" cy="67441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Gerade Verbindung mit Pfeil 130"/>
                        <wps:cNvCnPr/>
                        <wps:spPr>
                          <a:xfrm>
                            <a:off x="4883178" y="285750"/>
                            <a:ext cx="0" cy="88015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" name="Textfeld 2"/>
                        <wps:cNvSpPr txBox="1"/>
                        <wps:spPr>
                          <a:xfrm>
                            <a:off x="3875700" y="1292521"/>
                            <a:ext cx="852510" cy="18957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410F9" w:rsidRDefault="007410F9" w:rsidP="007410F9">
                              <w:pPr>
                                <w:pStyle w:val="Standard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FPGA configuration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Textfeld 2"/>
                        <wps:cNvSpPr txBox="1"/>
                        <wps:spPr>
                          <a:xfrm>
                            <a:off x="3795690" y="2827950"/>
                            <a:ext cx="852170" cy="18923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410F9" w:rsidRDefault="007410F9" w:rsidP="007410F9">
                              <w:pPr>
                                <w:pStyle w:val="Standard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IPMC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Textfeld 4"/>
                        <wps:cNvSpPr txBox="1"/>
                        <wps:spPr>
                          <a:xfrm>
                            <a:off x="4266102" y="269326"/>
                            <a:ext cx="664038" cy="193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B3356" w:rsidRDefault="009B3356" w:rsidP="002A7352">
                              <w:pPr>
                                <w:pStyle w:val="Standard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 w:hAnsi="Calibri"/>
                                  <w:sz w:val="14"/>
                                  <w:szCs w:val="14"/>
                                </w:rPr>
                                <w:t>to/from hub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eichenbereich 5" o:spid="_x0000_s1026" editas="canvas" style="width:426.65pt;height:267.75pt;mso-position-horizontal-relative:char;mso-position-vertical-relative:line" coordsize="54184,3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184;height:34004;visibility:visible;mso-wrap-style:square">
                  <v:fill o:detectmouseclick="t"/>
                  <v:path o:connecttype="none"/>
                </v:shape>
                <v:rect id="Rechteck 17" o:spid="_x0000_s1028" style="position:absolute;left:5665;top:2811;width:44486;height:29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" fillcolor="#d6e3bc [1302]" strokecolor="black [3213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123" o:spid="_x0000_s1029" type="#_x0000_t32" style="position:absolute;left:22618;top:26260;width:0;height:55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" strokecolor="black [3213]">
                  <v:stroke endarrowwidth="narrow" endarrowlength="short"/>
                </v:shape>
                <v:shape id="Gerade Verbindung mit Pfeil 127" o:spid="_x0000_s1030" type="#_x0000_t32" style="position:absolute;left:23838;top:26336;width:0;height:55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" strokecolor="black [3213]">
                  <v:stroke endarrowwidth="narrow" endarrowlength="shor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31" type="#_x0000_t202" style="position:absolute;left:22174;top:22931;width:4337;height:3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" fillcolor="#fbd4b4 [1305]" strokeweight=".5pt">
                  <v:textbox>
                    <w:txbxContent>
                      <w:p w:rsidR="005C4B8C" w:rsidRDefault="005C4B8C" w:rsidP="00096F40">
                        <w:pPr>
                          <w:pStyle w:val="StandardWeb"/>
                          <w:spacing w:before="0" w:beforeAutospacing="0" w:after="200" w:afterAutospacing="0" w:line="276" w:lineRule="auto"/>
                        </w:pPr>
                      </w:p>
                    </w:txbxContent>
                  </v:textbox>
                </v:shape>
                <v:shape id="Gerade Verbindung mit Pfeil 110" o:spid="_x0000_s1032" type="#_x0000_t32" style="position:absolute;left:37186;top:21605;width:34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" strokecolor="black [3213]">
                  <v:stroke endarrowwidth="narrow" endarrowlength="short"/>
                </v:shape>
                <v:shape id="Gerade Verbindung mit Pfeil 111" o:spid="_x0000_s1033" type="#_x0000_t32" style="position:absolute;left:37224;top:23124;width:34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" strokecolor="black [3213]">
                  <v:stroke endarrowwidth="narrow" endarrowlength="short"/>
                </v:shape>
                <v:shape id="Textfeld 2" o:spid="_x0000_s1034" type="#_x0000_t202" style="position:absolute;left:33061;top:19091;width:4337;height:3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" fillcolor="#f99" strokeweight=".5pt">
                  <v:textbox>
                    <w:txbxContent>
                      <w:p w:rsidR="002A7352" w:rsidRDefault="002A7352" w:rsidP="00096F40">
                        <w:pPr>
                          <w:pStyle w:val="StandardWeb"/>
                          <w:spacing w:before="0" w:beforeAutospacing="0" w:after="200" w:afterAutospacing="0" w:line="276" w:lineRule="auto"/>
                        </w:pPr>
                      </w:p>
                    </w:txbxContent>
                  </v:textbox>
                </v:shape>
                <v:shape id="Gerade Verbindung mit Pfeil 74" o:spid="_x0000_s1035" type="#_x0000_t32" style="position:absolute;left:9106;top:16538;width:34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" strokecolor="black [3213]">
                  <v:stroke endarrowwidth="narrow" endarrowlength="short"/>
                </v:shape>
                <v:shape id="Gerade Verbindung mit Pfeil 120" o:spid="_x0000_s1036" type="#_x0000_t32" style="position:absolute;left:9357;top:13710;width:19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" strokecolor="black [3213]">
                  <v:stroke endarrowwidth="narrow" endarrowlength="short"/>
                </v:shape>
                <v:group id="Gruppieren 3" o:spid="_x0000_s1037" style="position:absolute;left:10833;top:7516;width:24778;height:16510" coordorigin="29419,17494" coordsize="24777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oundrect id="Abgerundetes Rechteck 55" o:spid="_x0000_s1038" style="position:absolute;left:31197;top:17494;width:23000;height:165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" fillcolor="#e5dfec [663]" strokecolor="black [3213]"/>
                  <v:shape id="Textfeld 2" o:spid="_x0000_s1039" type="#_x0000_t202" style="position:absolute;left:29419;top:21259;width:4337;height:4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" fillcolor="#f99" strokeweight=".5pt">
                    <v:textbox>
                      <w:txbxContent>
                        <w:p w:rsidR="0046192F" w:rsidRDefault="0046192F" w:rsidP="0046192F">
                          <w:pPr>
                            <w:pStyle w:val="Standard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GB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roundrect id="Abgerundetes Rechteck 16" o:spid="_x0000_s1040" style="position:absolute;left:13701;top:8568;width:23002;height:165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" fillcolor="#e5dfec [663]" strokecolor="black [3213]"/>
                <v:shape id="Gerade Verbindung mit Pfeil 71" o:spid="_x0000_s1041" type="#_x0000_t32" style="position:absolute;left:25406;top:19002;width:0;height:20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" strokecolor="black [3213]">
                  <v:stroke startarrow="block" startarrowwidth="narrow" startarrowlength="short" endarrowwidth="narrow" endarrowlength="short"/>
                </v:shape>
                <v:group id="Gruppieren 24" o:spid="_x0000_s1042" style="position:absolute;left:21802;top:12397;width:10193;height:2805" coordorigin="21802,12397" coordsize="10192,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Textfeld 20" o:spid="_x0000_s1043" type="#_x0000_t202" style="position:absolute;left:23673;top:12397;width:6451;height:2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" fillcolor="#f99" strokeweight=".5pt">
                    <v:textbox>
                      <w:txbxContent>
                        <w:p w:rsidR="00D12E93" w:rsidRDefault="00D12E93"/>
                      </w:txbxContent>
                    </v:textbox>
                  </v:shape>
                  <v:shape id="Gerade Verbindung mit Pfeil 21" o:spid="_x0000_s1044" type="#_x0000_t32" style="position:absolute;left:21802;top:13800;width:18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" strokecolor="black [3213]">
                    <v:stroke endarrow="block" endarrowwidth="narrow" endarrowlength="short"/>
                  </v:shape>
                  <v:shape id="Gerade Verbindung mit Pfeil 36" o:spid="_x0000_s1045" type="#_x0000_t32" style="position:absolute;left:30124;top:13800;width:18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" strokecolor="black [3213]">
                    <v:stroke endarrow="block" endarrowwidth="narrow" endarrowlength="short"/>
                  </v:shape>
                </v:group>
                <v:group id="Gruppieren 38" o:spid="_x0000_s1046" style="position:absolute;left:22100;top:12963;width:10193;height:2805" coordorigin="21802,12397" coordsize="10192,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Textfeld 39" o:spid="_x0000_s1047" type="#_x0000_t202" style="position:absolute;left:23673;top:12397;width:6451;height:2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" fillcolor="#f99" strokeweight=".5pt">
                    <v:textbox>
                      <w:txbxContent>
                        <w:p w:rsidR="00D12E93" w:rsidRDefault="00D12E93"/>
                      </w:txbxContent>
                    </v:textbox>
                  </v:shape>
                  <v:shape id="Gerade Verbindung mit Pfeil 40" o:spid="_x0000_s1048" type="#_x0000_t32" style="position:absolute;left:21802;top:13800;width:18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" strokecolor="black [3213]">
                    <v:stroke endarrow="block" endarrowwidth="narrow" endarrowlength="short"/>
                  </v:shape>
                  <v:shape id="Gerade Verbindung mit Pfeil 41" o:spid="_x0000_s1049" type="#_x0000_t32" style="position:absolute;left:30124;top:13800;width:18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" strokecolor="black [3213]">
                    <v:stroke endarrow="block" endarrowwidth="narrow" endarrowlength="short"/>
                  </v:shape>
                </v:group>
                <v:group id="Gruppieren 42" o:spid="_x0000_s1050" style="position:absolute;left:22517;top:13648;width:10193;height:2805" coordorigin="21802,12397" coordsize="10192,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Textfeld 43" o:spid="_x0000_s1051" type="#_x0000_t202" style="position:absolute;left:23673;top:12397;width:6451;height:2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" fillcolor="#f99" strokeweight=".5pt">
                    <v:textbox>
                      <w:txbxContent>
                        <w:p w:rsidR="00D12E93" w:rsidRDefault="00D12E93"/>
                      </w:txbxContent>
                    </v:textbox>
                  </v:shape>
                  <v:shape id="Gerade Verbindung mit Pfeil 44" o:spid="_x0000_s1052" type="#_x0000_t32" style="position:absolute;left:21802;top:13800;width:18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" strokecolor="black [3213]">
                    <v:stroke endarrow="block" endarrowwidth="narrow" endarrowlength="short"/>
                  </v:shape>
                  <v:shape id="Gerade Verbindung mit Pfeil 45" o:spid="_x0000_s1053" type="#_x0000_t32" style="position:absolute;left:30124;top:13800;width:18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" strokecolor="black [3213]">
                    <v:stroke endarrow="block" endarrowwidth="narrow" endarrowlength="short"/>
                  </v:shape>
                </v:group>
                <v:group id="Gruppieren 46" o:spid="_x0000_s1054" style="position:absolute;left:22964;top:14366;width:10193;height:2804" coordorigin="21802,12397" coordsize="10192,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Textfeld 47" o:spid="_x0000_s1055" type="#_x0000_t202" style="position:absolute;left:23673;top:12397;width:6451;height:2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" fillcolor="#f99" strokeweight=".5pt">
                    <v:textbox>
                      <w:txbxContent>
                        <w:p w:rsidR="00D12E93" w:rsidRPr="00D73C7C" w:rsidRDefault="00D73C7C">
                          <w:pPr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algo</w:t>
                          </w:r>
                        </w:p>
                      </w:txbxContent>
                    </v:textbox>
                  </v:shape>
                  <v:shape id="Gerade Verbindung mit Pfeil 48" o:spid="_x0000_s1056" type="#_x0000_t32" style="position:absolute;left:21802;top:13800;width:18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" strokecolor="black [3213]">
                    <v:stroke endarrow="block" endarrowwidth="narrow" endarrowlength="short"/>
                  </v:shape>
                  <v:shape id="Gerade Verbindung mit Pfeil 49" o:spid="_x0000_s1057" type="#_x0000_t32" style="position:absolute;left:30124;top:13800;width:18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" strokecolor="black [3213]">
                    <v:stroke endarrow="block" endarrowwidth="narrow" endarrowlength="short"/>
                  </v:shape>
                </v:group>
                <v:shape id="Gerade Verbindung mit Pfeil 51" o:spid="_x0000_s1058" type="#_x0000_t32" style="position:absolute;left:21802;top:13800;width:1162;height:20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" strokecolor="black [3213]">
                  <v:stroke endarrowwidth="narrow" endarrowlength="short"/>
                </v:shape>
                <v:shape id="Gerade Verbindung mit Pfeil 52" o:spid="_x0000_s1059" type="#_x0000_t32" style="position:absolute;left:20521;top:15051;width:1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" strokecolor="black [3213]">
                  <v:stroke endarrowwidth="narrow" endarrowlength="short"/>
                </v:shape>
                <v:shape id="Gerade Verbindung mit Pfeil 53" o:spid="_x0000_s1060" type="#_x0000_t32" style="position:absolute;left:31899;top:13710;width:1162;height:20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" strokecolor="black [3213]">
                  <v:stroke endarrowwidth="narrow" endarrowlength="short"/>
                </v:shape>
                <v:shape id="Gerade Verbindung mit Pfeil 54" o:spid="_x0000_s1061" type="#_x0000_t32" style="position:absolute;left:32644;top:15051;width:6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" strokecolor="black [3213]">
                  <v:stroke endarrowwidth="narrow" endarrowlength="short"/>
                </v:shape>
                <v:shape id="Textfeld 2" o:spid="_x0000_s1062" type="#_x0000_t202" style="position:absolute;left:11921;top:12337;width:4341;height:4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" fillcolor="#f99" strokeweight=".5pt">
                  <v:textbox>
                    <w:txbxContent>
                      <w:p w:rsidR="00D01D7F" w:rsidRPr="0046192F" w:rsidRDefault="0046192F">
                        <w:pPr>
                          <w:rPr>
                            <w:sz w:val="16"/>
                            <w:szCs w:val="16"/>
                            <w:lang w:val="de-DE"/>
                          </w:rPr>
                        </w:pPr>
                        <w:r w:rsidRPr="0046192F">
                          <w:rPr>
                            <w:sz w:val="16"/>
                            <w:szCs w:val="16"/>
                            <w:lang w:val="de-DE"/>
                          </w:rPr>
                          <w:t>MGT</w:t>
                        </w:r>
                        <w:r>
                          <w:rPr>
                            <w:sz w:val="16"/>
                            <w:szCs w:val="16"/>
                            <w:lang w:val="de-DE"/>
                          </w:rPr>
                          <w:br/>
                          <w:t>x120</w:t>
                        </w:r>
                      </w:p>
                    </w:txbxContent>
                  </v:textbox>
                </v:shape>
                <v:shape id="Gerade Verbindung mit Pfeil 61" o:spid="_x0000_s1063" type="#_x0000_t32" style="position:absolute;left:16173;top:14598;width:19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" strokecolor="black [3213]">
                  <v:stroke endarrowwidth="narrow" endarrowlength="short"/>
                </v:shape>
                <v:shape id="Textfeld 2" o:spid="_x0000_s1064" type="#_x0000_t202" style="position:absolute;left:17990;top:11109;width:3633;height:6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" fillcolor="#f99" strokeweight=".5pt">
                  <v:textbox>
                    <w:txbxContent>
                      <w:p w:rsidR="009D57EB" w:rsidRPr="006174C1" w:rsidRDefault="006174C1" w:rsidP="006174C1">
                        <w:pPr>
                          <w:pStyle w:val="StandardWeb"/>
                          <w:spacing w:before="0" w:beforeAutospacing="0" w:after="200" w:afterAutospacing="0" w:line="276" w:lineRule="auto"/>
                          <w:jc w:val="center"/>
                          <w:rPr>
                            <w:rFonts w:eastAsia="Calibri"/>
                            <w:sz w:val="12"/>
                            <w:szCs w:val="12"/>
                          </w:rPr>
                        </w:pPr>
                        <w:r w:rsidRPr="006174C1">
                          <w:rPr>
                            <w:rFonts w:eastAsia="Calibri"/>
                            <w:sz w:val="12"/>
                            <w:szCs w:val="12"/>
                          </w:rPr>
                          <w:t>align</w:t>
                        </w: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br/>
                          <w:t xml:space="preserve">    CRC</w:t>
                        </w: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br/>
                        </w: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br/>
                          <w:t>deserialize</w:t>
                        </w:r>
                        <w:r w:rsidRPr="006174C1">
                          <w:rPr>
                            <w:rFonts w:eastAsia="Calibri"/>
                            <w:sz w:val="96"/>
                            <w:szCs w:val="9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feld 2" o:spid="_x0000_s1065" type="#_x0000_t202" style="position:absolute;left:21147;top:18562;width:8489;height:19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" fillcolor="#fbd4b4 [1305]" strokeweight=".5pt">
                  <v:textbox>
                    <w:txbxContent>
                      <w:p w:rsidR="009D57EB" w:rsidRPr="006174C1" w:rsidRDefault="006174C1" w:rsidP="006174C1">
                        <w:pPr>
                          <w:pStyle w:val="StandardWeb"/>
                          <w:spacing w:before="0" w:beforeAutospacing="0" w:after="200" w:afterAutospacing="0" w:line="276" w:lineRule="auto"/>
                          <w:jc w:val="center"/>
                          <w:rPr>
                            <w:rFonts w:eastAsia="Calibri"/>
                            <w:sz w:val="12"/>
                            <w:szCs w:val="12"/>
                          </w:rPr>
                        </w:pPr>
                        <w:r w:rsidRPr="006174C1">
                          <w:rPr>
                            <w:rFonts w:eastAsia="Calibri"/>
                            <w:sz w:val="12"/>
                            <w:szCs w:val="12"/>
                          </w:rPr>
                          <w:t>latency buffer</w:t>
                        </w:r>
                      </w:p>
                      <w:p w:rsidR="009D57EB" w:rsidRPr="009D57EB" w:rsidRDefault="009D57EB" w:rsidP="009D57EB">
                        <w:pPr>
                          <w:pStyle w:val="StandardWeb"/>
                          <w:spacing w:before="0" w:beforeAutospacing="0" w:after="200" w:afterAutospacing="0" w:line="276" w:lineRule="auto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Gerade Verbindung mit Pfeil 64" o:spid="_x0000_s1066" type="#_x0000_t32" style="position:absolute;left:22964;top:15726;width:0;height:28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" strokecolor="black [3213]">
                  <v:stroke startarrow="block" startarrowwidth="narrow" startarrowlength="short" endarrowwidth="narrow" endarrowlength="short"/>
                </v:shape>
                <v:shape id="Gerade Verbindung mit Pfeil 75" o:spid="_x0000_s1067" type="#_x0000_t32" style="position:absolute;left:25406;top:21802;width:0;height:20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" strokecolor="black [3213]">
                  <v:stroke startarrow="block" startarrowwidth="narrow" startarrowlength="short" endarrowwidth="narrow" endarrowlength="short"/>
                </v:shape>
                <v:shape id="Textfeld 2" o:spid="_x0000_s1068" type="#_x0000_t202" style="position:absolute;left:21147;top:21153;width:8489;height:19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" fillcolor="#fbd4b4 [1305]" strokeweight=".5pt">
                  <v:textbox>
                    <w:txbxContent>
                      <w:p w:rsidR="006174C1" w:rsidRPr="006174C1" w:rsidRDefault="006174C1" w:rsidP="006174C1">
                        <w:pPr>
                          <w:pStyle w:val="StandardWeb"/>
                          <w:spacing w:before="0" w:beforeAutospacing="0" w:after="200" w:afterAutospacing="0" w:line="276" w:lineRule="auto"/>
                          <w:jc w:val="center"/>
                          <w:rPr>
                            <w:rFonts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derandomizer</w:t>
                        </w:r>
                      </w:p>
                      <w:p w:rsidR="006174C1" w:rsidRPr="009D57EB" w:rsidRDefault="006174C1" w:rsidP="009D57EB">
                        <w:pPr>
                          <w:pStyle w:val="StandardWeb"/>
                          <w:spacing w:before="0" w:beforeAutospacing="0" w:after="200" w:afterAutospacing="0" w:line="276" w:lineRule="auto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feld 2" o:spid="_x0000_s1069" type="#_x0000_t202" style="position:absolute;left:23304;top:23960;width:4337;height:3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" fillcolor="#fbd4b4 [1305]" strokeweight=".5pt">
                  <v:textbox>
                    <w:txbxContent>
                      <w:p w:rsidR="00096F40" w:rsidRDefault="00096F40" w:rsidP="00096F40">
                        <w:pPr>
                          <w:pStyle w:val="Standard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MGT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br/>
                        </w:r>
                        <w:r w:rsidR="005C4B8C">
                          <w:rPr>
                            <w:rFonts w:eastAsia="Calibri"/>
                            <w:sz w:val="16"/>
                            <w:szCs w:val="16"/>
                          </w:rPr>
                          <w:t>×</w:t>
                        </w:r>
                        <w:r w:rsidR="005C4B8C">
                          <w:rPr>
                            <w:rFonts w:eastAsia="Calibri"/>
                            <w:sz w:val="16"/>
                            <w:szCs w:val="16"/>
                          </w:rPr>
                          <w:t>2</w:t>
                        </w:r>
                        <w:r w:rsidR="005C4B8C">
                          <w:rPr>
                            <w:rFonts w:eastAsia="Calibri"/>
                            <w:sz w:val="16"/>
                            <w:szCs w:val="16"/>
                          </w:rPr>
                          <w:t>×</w:t>
                        </w:r>
                        <w:r w:rsidR="005C4B8C">
                          <w:rPr>
                            <w:rFonts w:eastAsia="Calibri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Textfeld 2" o:spid="_x0000_s1070" type="#_x0000_t202" style="position:absolute;left:33967;top:20422;width:4337;height:3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" fillcolor="#f99" strokeweight=".5pt">
                  <v:textbox>
                    <w:txbxContent>
                      <w:p w:rsidR="00096F40" w:rsidRDefault="00096F40" w:rsidP="00096F40">
                        <w:pPr>
                          <w:pStyle w:val="Standard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MGT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br/>
                          <w:t>×24</w:t>
                        </w:r>
                      </w:p>
                    </w:txbxContent>
                  </v:textbox>
                </v:shape>
                <v:shape id="Gerade Verbindung mit Pfeil 50" o:spid="_x0000_s1071" type="#_x0000_t32" style="position:absolute;left:33061;top:15768;width:59;height:6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" strokecolor="black [3213]">
                  <v:stroke endarrowwidth="narrow" endarrowlength="short"/>
                </v:shape>
                <v:shape id="Gerade Verbindung mit Pfeil 63" o:spid="_x0000_s1072" type="#_x0000_t32" style="position:absolute;left:33157;top:22256;width:8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" strokecolor="black [3213]">
                  <v:stroke endarrow="block" endarrowwidth="narrow" endarrowlength="short"/>
                </v:shape>
                <v:shape id="Gerade Verbindung mit Pfeil 65" o:spid="_x0000_s1073" type="#_x0000_t32" style="position:absolute;left:27288;top:17669;width:0;height:9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" strokecolor="black [3213]">
                  <v:stroke endarrow="block" endarrowwidth="narrow" endarrowlength="short"/>
                </v:shape>
                <v:shape id="Gerade Verbindung mit Pfeil 66" o:spid="_x0000_s1074" type="#_x0000_t32" style="position:absolute;left:27253;top:17669;width:59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" strokecolor="black [3213]">
                  <v:stroke endarrowwidth="narrow" endarrowlength="short"/>
                </v:shape>
                <v:shape id="Textfeld 4" o:spid="_x0000_s1075" type="#_x0000_t202" style="position:absolute;left:13552;top:7088;width:5986;height:1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8456F5" w:rsidRPr="008456F5" w:rsidRDefault="008456F5">
                        <w:pPr>
                          <w:rPr>
                            <w:sz w:val="14"/>
                            <w:szCs w:val="14"/>
                            <w:lang w:val="de-DE"/>
                          </w:rPr>
                        </w:pPr>
                        <w:r>
                          <w:rPr>
                            <w:rFonts w:cs="Times New Roman"/>
                            <w:sz w:val="14"/>
                            <w:szCs w:val="14"/>
                            <w:lang w:val="de-DE"/>
                          </w:rPr>
                          <w:t>×</w:t>
                        </w:r>
                        <w:r w:rsidRPr="008456F5">
                          <w:rPr>
                            <w:sz w:val="14"/>
                            <w:szCs w:val="14"/>
                            <w:lang w:val="de-DE"/>
                          </w:rPr>
                          <w:t>2 FPGAs</w:t>
                        </w:r>
                      </w:p>
                    </w:txbxContent>
                  </v:textbox>
                </v:shape>
                <v:group id="Gruppieren 8" o:spid="_x0000_s1076" style="position:absolute;left:38442;top:5067;width:14478;height:14783" coordorigin="39703,10291" coordsize="9272,9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oundrect id="Abgerundetes Rechteck 67" o:spid="_x0000_s1077" style="position:absolute;left:39703;top:10573;width:8101;height:8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" fillcolor="#eaf1dd [662]" strokecolor="black [3213]"/>
                  <v:shape id="Textfeld 69" o:spid="_x0000_s1078" type="#_x0000_t202" style="position:absolute;left:40816;top:10291;width:5987;height:1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Bv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" filled="f" stroked="f" strokeweight=".5pt">
                    <v:textbox>
                      <w:txbxContent>
                        <w:p w:rsidR="008456F5" w:rsidRPr="008456F5" w:rsidRDefault="008456F5">
                          <w:pPr>
                            <w:rPr>
                              <w:sz w:val="14"/>
                              <w:szCs w:val="14"/>
                              <w:lang w:val="de-DE"/>
                            </w:rPr>
                          </w:pPr>
                          <w:r>
                            <w:rPr>
                              <w:rFonts w:cs="Times New Roman"/>
                              <w:sz w:val="14"/>
                              <w:szCs w:val="14"/>
                              <w:lang w:val="de-DE"/>
                            </w:rPr>
                            <w:t>mezzanine</w:t>
                          </w:r>
                        </w:p>
                      </w:txbxContent>
                    </v:textbox>
                  </v:shape>
                  <v:shape id="Textfeld 113" o:spid="_x0000_s1079" type="#_x0000_t202" style="position:absolute;left:43806;top:16259;width:5170;height:1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Kp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ByfAqnEAAAA3AAAAA8A&#10;AAAAAAAAAAAAAAAABwIAAGRycy9kb3ducmV2LnhtbFBLBQYAAAAAAwADALcAAAD4AgAAAAA=&#10;" filled="f" stroked="f" strokeweight=".5pt">
                    <v:textbox>
                      <w:txbxContent>
                        <w:p w:rsidR="005C4B8C" w:rsidRPr="008456F5" w:rsidRDefault="005C4B8C">
                          <w:pPr>
                            <w:rPr>
                              <w:sz w:val="14"/>
                              <w:szCs w:val="14"/>
                              <w:lang w:val="de-DE"/>
                            </w:rPr>
                          </w:pPr>
                          <w:r>
                            <w:rPr>
                              <w:rFonts w:cs="Times New Roman"/>
                              <w:sz w:val="14"/>
                              <w:szCs w:val="14"/>
                              <w:lang w:val="de-DE"/>
                            </w:rPr>
                            <w:t>CTP / LVDS</w:t>
                          </w:r>
                        </w:p>
                      </w:txbxContent>
                    </v:textbox>
                  </v:shape>
                </v:group>
                <v:group id="Gruppieren 90" o:spid="_x0000_s1080" style="position:absolute;left:6457;top:6067;width:2880;height:4291" coordorigin="2724,2828" coordsize="2880,4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Textfeld 2" o:spid="_x0000_s1081" type="#_x0000_t202" style="position:absolute;left:2724;top:282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" fillcolor="#f99" strokeweight=".5pt">
                    <v:textbox>
                      <w:txbxContent>
                        <w:p w:rsidR="00141F8D" w:rsidRDefault="00141F8D"/>
                      </w:txbxContent>
                    </v:textbox>
                  </v:shape>
                  <v:shape id="Textfeld 2" o:spid="_x0000_s1082" type="#_x0000_t202" style="position:absolute;left:2724;top:423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" fillcolor="#f99" strokeweight=".5pt">
                    <v:textbox>
                      <w:txbxContent>
                        <w:p w:rsidR="00E81761" w:rsidRDefault="00E81761"/>
                      </w:txbxContent>
                    </v:textbox>
                  </v:shape>
                  <v:shape id="Textfeld 2" o:spid="_x0000_s1083" type="#_x0000_t202" style="position:absolute;left:2724;top:567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" fillcolor="#f99" strokeweight=".5pt">
                    <v:textbox>
                      <w:txbxContent>
                        <w:p w:rsidR="00141F8D" w:rsidRDefault="00141F8D"/>
                      </w:txbxContent>
                    </v:textbox>
                  </v:shape>
                  <v:shape id="Textfeld 2" o:spid="_x0000_s1084" type="#_x0000_t202" style="position:absolute;left:4164;top:282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" fillcolor="#f99" strokeweight=".5pt">
                    <v:textbox>
                      <w:txbxContent>
                        <w:p w:rsidR="00E81761" w:rsidRDefault="00E81761"/>
                      </w:txbxContent>
                    </v:textbox>
                  </v:shape>
                  <v:shape id="Textfeld 2" o:spid="_x0000_s1085" type="#_x0000_t202" style="position:absolute;left:4164;top:423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" fillcolor="#f99" strokeweight=".5pt">
                    <v:textbox>
                      <w:txbxContent>
                        <w:p w:rsidR="00E81761" w:rsidRDefault="00E81761"/>
                      </w:txbxContent>
                    </v:textbox>
                  </v:shape>
                </v:group>
                <v:group id="Gruppieren 96" o:spid="_x0000_s1086" style="position:absolute;left:6457;top:11172;width:2880;height:4291" coordorigin="2724,2828" coordsize="2880,4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Textfeld 2" o:spid="_x0000_s1087" type="#_x0000_t202" style="position:absolute;left:2724;top:282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" fillcolor="#f99" strokeweight=".5pt">
                    <v:textbox>
                      <w:txbxContent>
                        <w:p w:rsidR="00141F8D" w:rsidRDefault="00141F8D"/>
                      </w:txbxContent>
                    </v:textbox>
                  </v:shape>
                  <v:shape id="Textfeld 2" o:spid="_x0000_s1088" type="#_x0000_t202" style="position:absolute;left:2724;top:423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" fillcolor="#f99" strokeweight=".5pt">
                    <v:textbox>
                      <w:txbxContent>
                        <w:p w:rsidR="00E81761" w:rsidRDefault="00E81761"/>
                      </w:txbxContent>
                    </v:textbox>
                  </v:shape>
                  <v:shape id="Textfeld 2" o:spid="_x0000_s1089" type="#_x0000_t202" style="position:absolute;left:2724;top:567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" fillcolor="#f99" strokeweight=".5pt">
                    <v:textbox>
                      <w:txbxContent>
                        <w:p w:rsidR="00141F8D" w:rsidRDefault="00141F8D"/>
                      </w:txbxContent>
                    </v:textbox>
                  </v:shape>
                  <v:shape id="Textfeld 2" o:spid="_x0000_s1090" type="#_x0000_t202" style="position:absolute;left:4164;top:282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" fillcolor="#f99" strokeweight=".5pt">
                    <v:textbox>
                      <w:txbxContent>
                        <w:p w:rsidR="00E81761" w:rsidRDefault="00E81761"/>
                      </w:txbxContent>
                    </v:textbox>
                  </v:shape>
                  <v:shape id="Textfeld 2" o:spid="_x0000_s1091" type="#_x0000_t202" style="position:absolute;left:4164;top:423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" fillcolor="#f99" strokeweight=".5pt">
                    <v:textbox>
                      <w:txbxContent>
                        <w:p w:rsidR="00E81761" w:rsidRDefault="00E81761"/>
                      </w:txbxContent>
                    </v:textbox>
                  </v:shape>
                </v:group>
                <v:group id="Gruppieren 102" o:spid="_x0000_s1092" style="position:absolute;left:6457;top:16239;width:2880;height:4292" coordorigin="2724,2828" coordsize="2880,4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Textfeld 2" o:spid="_x0000_s1093" type="#_x0000_t202" style="position:absolute;left:2724;top:282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" fillcolor="#f99" strokeweight=".5pt">
                    <v:textbox>
                      <w:txbxContent>
                        <w:p w:rsidR="00141F8D" w:rsidRDefault="00141F8D"/>
                      </w:txbxContent>
                    </v:textbox>
                  </v:shape>
                  <v:shape id="Textfeld 2" o:spid="_x0000_s1094" type="#_x0000_t202" style="position:absolute;left:2724;top:423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" fillcolor="#f99" strokeweight=".5pt">
                    <v:textbox>
                      <w:txbxContent>
                        <w:p w:rsidR="00E81761" w:rsidRDefault="00E81761"/>
                      </w:txbxContent>
                    </v:textbox>
                  </v:shape>
                  <v:shape id="Textfeld 2" o:spid="_x0000_s1095" type="#_x0000_t202" style="position:absolute;left:2724;top:567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" fillcolor="#f99" strokeweight=".5pt">
                    <v:textbox>
                      <w:txbxContent>
                        <w:p w:rsidR="00141F8D" w:rsidRDefault="00141F8D"/>
                      </w:txbxContent>
                    </v:textbox>
                  </v:shape>
                  <v:shape id="Textfeld 2" o:spid="_x0000_s1096" type="#_x0000_t202" style="position:absolute;left:4164;top:282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" fillcolor="#f99" strokeweight=".5pt">
                    <v:textbox>
                      <w:txbxContent>
                        <w:p w:rsidR="00E81761" w:rsidRDefault="00E81761"/>
                      </w:txbxContent>
                    </v:textbox>
                  </v:shape>
                  <v:shape id="Textfeld 2" o:spid="_x0000_s1097" type="#_x0000_t202" style="position:absolute;left:4164;top:423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" fillcolor="#f99" strokeweight=".5pt">
                    <v:textbox>
                      <w:txbxContent>
                        <w:p w:rsidR="00E81761" w:rsidRDefault="00E81761"/>
                      </w:txbxContent>
                    </v:textbox>
                  </v:shape>
                </v:group>
                <v:group id="Gruppieren 114" o:spid="_x0000_s1098" style="position:absolute;left:6477;top:21294;width:2880;height:4291" coordorigin="2724,2828" coordsize="2880,4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Textfeld 2" o:spid="_x0000_s1099" type="#_x0000_t202" style="position:absolute;left:2724;top:282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" fillcolor="#f99" strokeweight=".5pt">
                    <v:textbox>
                      <w:txbxContent>
                        <w:p w:rsidR="00000000" w:rsidRDefault="009B3356"/>
                      </w:txbxContent>
                    </v:textbox>
                  </v:shape>
                  <v:shape id="Textfeld 2" o:spid="_x0000_s1100" type="#_x0000_t202" style="position:absolute;left:2724;top:423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" fillcolor="#f99" strokeweight=".5pt">
                    <v:textbox>
                      <w:txbxContent>
                        <w:p w:rsidR="00000000" w:rsidRDefault="009B3356"/>
                      </w:txbxContent>
                    </v:textbox>
                  </v:shape>
                  <v:shape id="Textfeld 2" o:spid="_x0000_s1101" type="#_x0000_t202" style="position:absolute;left:2724;top:567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" fillcolor="#f99" strokeweight=".5pt">
                    <v:textbox>
                      <w:txbxContent>
                        <w:p w:rsidR="00000000" w:rsidRDefault="009B3356"/>
                      </w:txbxContent>
                    </v:textbox>
                  </v:shape>
                  <v:shape id="Textfeld 2" o:spid="_x0000_s1102" type="#_x0000_t202" style="position:absolute;left:4164;top:282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" fillcolor="#f99" strokeweight=".5pt">
                    <v:textbox>
                      <w:txbxContent>
                        <w:p w:rsidR="00000000" w:rsidRDefault="009B3356"/>
                      </w:txbxContent>
                    </v:textbox>
                  </v:shape>
                  <v:shape id="Textfeld 2" o:spid="_x0000_s1103" type="#_x0000_t202" style="position:absolute;left:4164;top:423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" fillcolor="#f99" strokeweight=".5pt">
                    <v:textbox>
                      <w:txbxContent>
                        <w:p w:rsidR="00000000" w:rsidRDefault="009B3356"/>
                      </w:txbxContent>
                    </v:textbox>
                  </v:shape>
                </v:group>
                <v:shape id="Textfeld 4" o:spid="_x0000_s1104" type="#_x0000_t202" style="position:absolute;left:5665;top:4217;width:5982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mFY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D5GmFYxQAAANsAAAAP&#10;AAAAAAAAAAAAAAAAAAcCAABkcnMvZG93bnJldi54bWxQSwUGAAAAAAMAAwC3AAAA+QIAAAAA&#10;" filled="f" stroked="f" strokeweight=".5pt">
                  <v:textbox>
                    <w:txbxContent>
                      <w:p w:rsidR="002A7352" w:rsidRDefault="002A7352" w:rsidP="002A7352">
                        <w:pPr>
                          <w:pStyle w:val="Standard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 w:hAnsi="Calibri"/>
                            <w:sz w:val="14"/>
                            <w:szCs w:val="14"/>
                          </w:rPr>
                          <w:t>mPODs</w:t>
                        </w:r>
                      </w:p>
                    </w:txbxContent>
                  </v:textbox>
                </v:shape>
                <v:group id="Gruppieren 6" o:spid="_x0000_s1105" style="position:absolute;left:40357;top:21047;width:2876;height:2847" coordorigin="39595,23058" coordsize="2876,2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Textfeld 2" o:spid="_x0000_s1106" type="#_x0000_t202" style="position:absolute;left:39595;top:23058;width:1438;height:1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" fillcolor="#f99" strokeweight=".5pt">
                    <v:textbox>
                      <w:txbxContent>
                        <w:p w:rsidR="002A7352" w:rsidRDefault="002A7352" w:rsidP="002A7352">
                          <w:pPr>
                            <w:pStyle w:val="Standard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GB"/>
                            </w:rPr>
                            <w:t> </w:t>
                          </w:r>
                        </w:p>
                      </w:txbxContent>
                    </v:textbox>
                  </v:shape>
                  <v:shape id="Textfeld 2" o:spid="_x0000_s1107" type="#_x0000_t202" style="position:absolute;left:39595;top:24466;width:1438;height:1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" fillcolor="#f99" strokeweight=".5pt">
                    <v:textbox>
                      <w:txbxContent>
                        <w:p w:rsidR="002A7352" w:rsidRDefault="002A7352" w:rsidP="002A7352">
                          <w:pPr>
                            <w:pStyle w:val="Standard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GB"/>
                            </w:rPr>
                            <w:t> </w:t>
                          </w:r>
                        </w:p>
                      </w:txbxContent>
                    </v:textbox>
                  </v:shape>
                  <v:shape id="Textfeld 2" o:spid="_x0000_s1108" type="#_x0000_t202" style="position:absolute;left:41033;top:23058;width:1438;height:1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" fillcolor="#f99" strokeweight=".5pt">
                    <v:textbox>
                      <w:txbxContent>
                        <w:p w:rsidR="002A7352" w:rsidRDefault="002A7352" w:rsidP="002A7352">
                          <w:pPr>
                            <w:pStyle w:val="Standard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GB"/>
                            </w:rPr>
                            <w:t> </w:t>
                          </w:r>
                        </w:p>
                      </w:txbxContent>
                    </v:textbox>
                  </v:shape>
                  <v:shape id="Textfeld 2" o:spid="_x0000_s1109" type="#_x0000_t202" style="position:absolute;left:41033;top:24466;width:1438;height:1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" fillcolor="#f99" strokeweight=".5pt">
                    <v:textbox>
                      <w:txbxContent>
                        <w:p w:rsidR="002A7352" w:rsidRDefault="002A7352" w:rsidP="002A7352">
                          <w:pPr>
                            <w:pStyle w:val="Standard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GB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shape id="Gerade Verbindung mit Pfeil 57" o:spid="_x0000_s1110" type="#_x0000_t32" style="position:absolute;left:32801;top:15051;width:19396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" strokecolor="black [3213]">
                  <v:stroke endarrow="block" endarrowwidth="narrow" endarrowlength="short"/>
                </v:shape>
                <v:shape id="Textfeld 4" o:spid="_x0000_s1111" type="#_x0000_t202" style="position:absolute;left:39290;top:23894;width:5982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kLxgAAANsAAAAPAAAAZHJzL2Rvd25yZXYueG1sRI9Ba8JA&#10;FITvBf/D8oTe6kZp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QyaJC8YAAADbAAAA&#10;DwAAAAAAAAAAAAAAAAAHAgAAZHJzL2Rvd25yZXYueG1sUEsFBgAAAAADAAMAtwAAAPoCAAAAAA==&#10;" filled="f" stroked="f" strokeweight=".5pt">
                  <v:textbox>
                    <w:txbxContent>
                      <w:p w:rsidR="005C4B8C" w:rsidRDefault="005C4B8C" w:rsidP="005C4B8C">
                        <w:pPr>
                          <w:pStyle w:val="Standard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4"/>
                            <w:szCs w:val="14"/>
                          </w:rPr>
                          <w:t>mPODs</w:t>
                        </w:r>
                      </w:p>
                    </w:txbxContent>
                  </v:textbox>
                </v:shape>
                <v:shape id="Gerade Verbindung mit Pfeil 121" o:spid="_x0000_s1112" type="#_x0000_t32" style="position:absolute;left:34861;top:9867;width:56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" strokecolor="black [3213]">
                  <v:stroke endarrowwidth="narrow" endarrowlength="short"/>
                </v:shape>
                <v:shape id="Gerade Verbindung mit Pfeil 122" o:spid="_x0000_s1113" type="#_x0000_t32" style="position:absolute;left:34861;top:11239;width:56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" strokecolor="black [3213]">
                  <v:stroke endarrowwidth="narrow" endarrowlength="short"/>
                </v:shape>
                <v:shape id="Textfeld 2" o:spid="_x0000_s1114" type="#_x0000_t202" style="position:absolute;left:26755;top:9458;width:84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" fillcolor="#fbd4b4 [1305]" strokeweight=".5pt">
                  <v:textbox>
                    <w:txbxContent>
                      <w:p w:rsidR="005C4B8C" w:rsidRDefault="005C4B8C" w:rsidP="005C4B8C">
                        <w:pPr>
                          <w:pStyle w:val="Standard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control / TTC</w:t>
                        </w:r>
                      </w:p>
                      <w:p w:rsidR="005C4B8C" w:rsidRDefault="005C4B8C" w:rsidP="005C4B8C">
                        <w:pPr>
                          <w:pStyle w:val="Standard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shape>
                <v:shape id="Gerade Verbindung mit Pfeil 131" o:spid="_x0000_s1115" type="#_x0000_t32" style="position:absolute;left:42373;top:9563;width:56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" strokecolor="black [3213]">
                  <v:stroke endarrowwidth="narrow" endarrowlength="short"/>
                </v:shape>
                <v:shape id="Textfeld 2" o:spid="_x0000_s1116" type="#_x0000_t202" style="position:absolute;left:38757;top:8568;width:8483;height:1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" fillcolor="#fbd4b4 [1305]" strokeweight=".5pt">
                  <v:textbox>
                    <w:txbxContent>
                      <w:p w:rsidR="005C4B8C" w:rsidRDefault="0027187B" w:rsidP="005C4B8C">
                        <w:pPr>
                          <w:pStyle w:val="Standard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clock/TTC</w:t>
                        </w:r>
                      </w:p>
                      <w:p w:rsidR="005C4B8C" w:rsidRDefault="005C4B8C" w:rsidP="005C4B8C">
                        <w:pPr>
                          <w:pStyle w:val="Standard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shape>
                <v:shape id="Gerade Verbindung mit Pfeil 132" o:spid="_x0000_s1117" type="#_x0000_t32" style="position:absolute;left:43233;top:11630;width:56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" strokecolor="black [3213]">
                  <v:stroke endarrowwidth="narrow" endarrowlength="short"/>
                </v:shape>
                <v:shape id="Gerade Verbindung mit Pfeil 136" o:spid="_x0000_s1118" type="#_x0000_t32" style="position:absolute;left:42976;top:11239;width:45;height:25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" strokecolor="black [3213]">
                  <v:stroke endarrowwidth="narrow" endarrowlength="short"/>
                </v:shape>
                <v:shape id="Textfeld 2" o:spid="_x0000_s1119" type="#_x0000_t202" style="position:absolute;left:38757;top:10688;width:8483;height:1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" fillcolor="#fbd4b4 [1305]" strokeweight=".5pt">
                  <v:textbox>
                    <w:txbxContent>
                      <w:p w:rsidR="005C4B8C" w:rsidRDefault="0027187B" w:rsidP="005C4B8C">
                        <w:pPr>
                          <w:pStyle w:val="Standard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IPbus</w:t>
                        </w:r>
                      </w:p>
                      <w:p w:rsidR="005C4B8C" w:rsidRDefault="005C4B8C" w:rsidP="005C4B8C">
                        <w:pPr>
                          <w:pStyle w:val="Standard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shape>
                <v:shape id="Textfeld 4" o:spid="_x0000_s1120" type="#_x0000_t202" style="position:absolute;left:16262;top:29651;width:21251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" filled="f" stroked="f" strokeweight=".5pt">
                  <v:textbox>
                    <w:txbxContent>
                      <w:p w:rsidR="0027187B" w:rsidRDefault="0027187B" w:rsidP="0027187B">
                        <w:pPr>
                          <w:pStyle w:val="Standard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4"/>
                            <w:szCs w:val="14"/>
                          </w:rPr>
                          <w:t xml:space="preserve">readout links </w:t>
                        </w:r>
                        <w:r w:rsidR="000126F2">
                          <w:rPr>
                            <w:rFonts w:eastAsia="Calibri"/>
                            <w:sz w:val="14"/>
                            <w:szCs w:val="14"/>
                          </w:rPr>
                          <w:t xml:space="preserve">           </w:t>
                        </w:r>
                        <w:r>
                          <w:rPr>
                            <w:rFonts w:eastAsia="Calibri"/>
                            <w:sz w:val="14"/>
                            <w:szCs w:val="14"/>
                          </w:rPr>
                          <w:t xml:space="preserve">2FPGAs </w:t>
                        </w:r>
                        <w:r w:rsidRPr="0027187B">
                          <w:rPr>
                            <w:rFonts w:eastAsia="Calibri"/>
                            <w:sz w:val="14"/>
                            <w:szCs w:val="14"/>
                          </w:rPr>
                          <w:sym w:font="Wingdings" w:char="F0E0"/>
                        </w:r>
                        <w:r>
                          <w:rPr>
                            <w:rFonts w:eastAsia="Calibri"/>
                            <w:sz w:val="14"/>
                            <w:szCs w:val="14"/>
                          </w:rPr>
                          <w:t xml:space="preserve"> 2 hubs</w:t>
                        </w:r>
                      </w:p>
                    </w:txbxContent>
                  </v:textbox>
                </v:shape>
                <v:shape id="Gerade Verbindung mit Pfeil 129" o:spid="_x0000_s1121" type="#_x0000_t32" style="position:absolute;left:48069;top:2857;width:0;height:67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" strokecolor="black [3213]">
                  <v:stroke endarrowwidth="narrow" endarrowlength="short"/>
                </v:shape>
                <v:shape id="Gerade Verbindung mit Pfeil 130" o:spid="_x0000_s1122" type="#_x0000_t32" style="position:absolute;left:48831;top:2857;width:0;height:88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" strokecolor="black [3213]">
                  <v:stroke endarrowwidth="narrow" endarrowlength="short"/>
                </v:shape>
                <v:shape id="Textfeld 2" o:spid="_x0000_s1123" type="#_x0000_t202" style="position:absolute;left:38757;top:12925;width:8525;height:1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" fillcolor="#fbd4b4 [1305]" strokeweight=".5pt">
                  <v:textbox>
                    <w:txbxContent>
                      <w:p w:rsidR="007410F9" w:rsidRDefault="007410F9" w:rsidP="007410F9">
                        <w:pPr>
                          <w:pStyle w:val="Standard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FPGA configuration</w:t>
                        </w:r>
                      </w:p>
                    </w:txbxContent>
                  </v:textbox>
                </v:shape>
                <v:shape id="Textfeld 2" o:spid="_x0000_s1124" type="#_x0000_t202" style="position:absolute;left:37956;top:28279;width:8522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" fillcolor="#fbd4b4 [1305]" strokeweight=".5pt">
                  <v:textbox>
                    <w:txbxContent>
                      <w:p w:rsidR="007410F9" w:rsidRDefault="007410F9" w:rsidP="007410F9">
                        <w:pPr>
                          <w:pStyle w:val="Standard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IPMC</w:t>
                        </w:r>
                      </w:p>
                    </w:txbxContent>
                  </v:textbox>
                </v:shape>
                <v:shape id="Textfeld 4" o:spid="_x0000_s1125" type="#_x0000_t202" style="position:absolute;left:42661;top:2693;width:6640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" filled="f" stroked="f" strokeweight=".5pt">
                  <v:textbox>
                    <w:txbxContent>
                      <w:p w:rsidR="009B3356" w:rsidRDefault="009B3356" w:rsidP="002A7352">
                        <w:pPr>
                          <w:pStyle w:val="Standard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 w:hAnsi="Calibri"/>
                            <w:sz w:val="14"/>
                            <w:szCs w:val="14"/>
                          </w:rPr>
                          <w:t>to/from hub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6" w:name="_GoBack"/>
      <w:bookmarkEnd w:id="6"/>
    </w:p>
    <w:sectPr w:rsidR="00616B63" w:rsidRPr="00130102" w:rsidSect="00636BAF">
      <w:headerReference w:type="default" r:id="rId9"/>
      <w:footerReference w:type="default" r:id="rId10"/>
      <w:pgSz w:w="11906" w:h="16838" w:code="9"/>
      <w:pgMar w:top="1440" w:right="1440" w:bottom="1440" w:left="1440" w:header="709" w:footer="624" w:gutter="0"/>
      <w:lnNumType w:countBy="1" w:restart="continuou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28A" w:rsidRDefault="003A228A" w:rsidP="00345E02">
      <w:pPr>
        <w:spacing w:after="0" w:line="240" w:lineRule="auto"/>
      </w:pPr>
      <w:r>
        <w:separator/>
      </w:r>
    </w:p>
  </w:endnote>
  <w:endnote w:type="continuationSeparator" w:id="0">
    <w:p w:rsidR="003A228A" w:rsidRDefault="003A228A" w:rsidP="00345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EA5" w:rsidRPr="00555811" w:rsidRDefault="008A0EA5" w:rsidP="00555811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4781F6" wp14:editId="7F517C86">
              <wp:simplePos x="0" y="0"/>
              <wp:positionH relativeFrom="column">
                <wp:posOffset>0</wp:posOffset>
              </wp:positionH>
              <wp:positionV relativeFrom="paragraph">
                <wp:posOffset>-104697</wp:posOffset>
              </wp:positionV>
              <wp:extent cx="5744127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4127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ACF0B3" id="Straight Connector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8.25pt" to="452.3pt,-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" strokecolor="black [3213]"/>
          </w:pict>
        </mc:Fallback>
      </mc:AlternateContent>
    </w:r>
    <w:ins w:id="10" w:author="Rave, Stefan" w:date="2014-04-22T13:21:00Z">
      <w:r>
        <w:t>j</w:t>
      </w:r>
    </w:ins>
    <w:del w:id="11" w:author="Rave, Stefan" w:date="2014-04-22T13:21:00Z">
      <w:r w:rsidDel="00EF4EB8">
        <w:delText>e</w:delText>
      </w:r>
    </w:del>
    <w:r>
      <w:t>FEX Prototype, Technical Specification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16B6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28A" w:rsidRDefault="003A228A" w:rsidP="00345E02">
      <w:pPr>
        <w:spacing w:after="0" w:line="240" w:lineRule="auto"/>
      </w:pPr>
      <w:r>
        <w:separator/>
      </w:r>
    </w:p>
  </w:footnote>
  <w:footnote w:type="continuationSeparator" w:id="0">
    <w:p w:rsidR="003A228A" w:rsidRDefault="003A228A" w:rsidP="00345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ustomXmlInsRangeStart w:id="7" w:author="ipb28" w:date="2014-02-06T12:32:00Z"/>
  <w:sdt>
    <w:sdtPr>
      <w:id w:val="-1885011751"/>
      <w:docPartObj>
        <w:docPartGallery w:val="Watermarks"/>
        <w:docPartUnique/>
      </w:docPartObj>
    </w:sdtPr>
    <w:sdtEndPr/>
    <w:sdtContent>
      <w:customXmlInsRangeEnd w:id="7"/>
      <w:p w:rsidR="008A0EA5" w:rsidRDefault="009B3356">
        <w:pPr>
          <w:pStyle w:val="Kopfzeile"/>
        </w:pPr>
        <w:ins w:id="8" w:author="ipb28" w:date="2014-02-06T12:32:00Z">
          <w:r>
            <w:rPr>
              <w:noProof/>
              <w:lang w:val="en-US" w:eastAsia="zh-TW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270807798" o:spid="_x0000_s2052" type="#_x0000_t136" style="position:absolute;margin-left:0;margin-top:0;width:397.65pt;height:238.6pt;rotation:315;z-index:-251658240;mso-position-horizontal:center;mso-position-horizontal-relative:margin;mso-position-vertical:center;mso-position-vertical-relative:margin" o:allowincell="f" fillcolor="#f2f2f2 [3052]" stroked="f">
                <v:fill opacity=".5"/>
                <v:textpath style="font-family:&quot;Calibri&quot;;font-size:1pt" string="DRAFT"/>
                <w10:wrap anchorx="margin" anchory="margin"/>
              </v:shape>
            </w:pict>
          </w:r>
        </w:ins>
      </w:p>
      <w:customXmlInsRangeStart w:id="9" w:author="ipb28" w:date="2014-02-06T12:32:00Z"/>
    </w:sdtContent>
  </w:sdt>
  <w:customXmlInsRangeEnd w:id="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7EB4"/>
    <w:multiLevelType w:val="hybridMultilevel"/>
    <w:tmpl w:val="D362EC0E"/>
    <w:lvl w:ilvl="0" w:tplc="0426791E">
      <w:start w:val="1"/>
      <w:numFmt w:val="decimal"/>
      <w:pStyle w:val="FigureCaption"/>
      <w:lvlText w:val="Figure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66B9D"/>
    <w:multiLevelType w:val="multilevel"/>
    <w:tmpl w:val="6C2EA22C"/>
    <w:styleLink w:val="RawList"/>
    <w:lvl w:ilvl="0">
      <w:start w:val="1"/>
      <w:numFmt w:val="bullet"/>
      <w:pStyle w:val="Raw"/>
      <w:lvlText w:val=""/>
      <w:lvlJc w:val="left"/>
      <w:pPr>
        <w:ind w:left="357" w:hanging="357"/>
      </w:pPr>
      <w:rPr>
        <w:rFonts w:ascii="Symbol" w:hAnsi="Symbol" w:hint="default"/>
        <w:color w:val="1F497D" w:themeColor="text2"/>
      </w:rPr>
    </w:lvl>
    <w:lvl w:ilvl="1">
      <w:start w:val="1"/>
      <w:numFmt w:val="bullet"/>
      <w:pStyle w:val="Raw2"/>
      <w:lvlText w:val="—"/>
      <w:lvlJc w:val="left"/>
      <w:pPr>
        <w:ind w:left="924" w:hanging="357"/>
      </w:pPr>
      <w:rPr>
        <w:rFonts w:ascii="Calibri" w:hAnsi="Calibri" w:hint="default"/>
        <w:color w:val="1F497D" w:themeColor="text2"/>
      </w:rPr>
    </w:lvl>
    <w:lvl w:ilvl="2">
      <w:start w:val="1"/>
      <w:numFmt w:val="bullet"/>
      <w:pStyle w:val="Raw3"/>
      <w:lvlText w:val="—"/>
      <w:lvlJc w:val="left"/>
      <w:pPr>
        <w:ind w:left="1491" w:hanging="357"/>
      </w:pPr>
      <w:rPr>
        <w:rFonts w:ascii="Calibri" w:hAnsi="Calibri" w:hint="default"/>
        <w:color w:val="1F497D" w:themeColor="text2"/>
      </w:rPr>
    </w:lvl>
    <w:lvl w:ilvl="3">
      <w:start w:val="1"/>
      <w:numFmt w:val="bullet"/>
      <w:pStyle w:val="Raw4"/>
      <w:lvlText w:val="—"/>
      <w:lvlJc w:val="left"/>
      <w:pPr>
        <w:ind w:left="2058" w:hanging="357"/>
      </w:pPr>
      <w:rPr>
        <w:rFonts w:ascii="Calibri" w:hAnsi="Calibri" w:hint="default"/>
        <w:color w:val="1F497D" w:themeColor="text2"/>
      </w:rPr>
    </w:lvl>
    <w:lvl w:ilvl="4">
      <w:start w:val="1"/>
      <w:numFmt w:val="bullet"/>
      <w:pStyle w:val="Raw5"/>
      <w:lvlText w:val="—"/>
      <w:lvlJc w:val="left"/>
      <w:pPr>
        <w:ind w:left="2625" w:hanging="357"/>
      </w:pPr>
      <w:rPr>
        <w:rFonts w:ascii="Calibri" w:hAnsi="Calibri" w:hint="default"/>
        <w:color w:val="1F497D" w:themeColor="text2"/>
      </w:rPr>
    </w:lvl>
    <w:lvl w:ilvl="5">
      <w:start w:val="1"/>
      <w:numFmt w:val="none"/>
      <w:lvlText w:val=""/>
      <w:lvlJc w:val="left"/>
      <w:pPr>
        <w:ind w:left="319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5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432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4893" w:hanging="357"/>
      </w:pPr>
      <w:rPr>
        <w:rFonts w:hint="default"/>
      </w:rPr>
    </w:lvl>
  </w:abstractNum>
  <w:abstractNum w:abstractNumId="2" w15:restartNumberingAfterBreak="0">
    <w:nsid w:val="08571B66"/>
    <w:multiLevelType w:val="hybridMultilevel"/>
    <w:tmpl w:val="AA4240A2"/>
    <w:lvl w:ilvl="0" w:tplc="FF3AF0AC">
      <w:start w:val="1"/>
      <w:numFmt w:val="decimal"/>
      <w:pStyle w:val="Reference"/>
      <w:lvlText w:val="[1.%1] "/>
      <w:lvlJc w:val="left"/>
      <w:pPr>
        <w:ind w:left="360" w:hanging="360"/>
      </w:pPr>
      <w:rPr>
        <w:rFonts w:ascii="Times" w:hAnsi="Times" w:hint="default"/>
        <w:b w:val="0"/>
        <w:i w:val="0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A0A51"/>
    <w:multiLevelType w:val="hybridMultilevel"/>
    <w:tmpl w:val="BED45F74"/>
    <w:lvl w:ilvl="0" w:tplc="8194AD96">
      <w:start w:val="1"/>
      <w:numFmt w:val="decimal"/>
      <w:pStyle w:val="TableCaption"/>
      <w:lvlText w:val="Table 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06265"/>
    <w:multiLevelType w:val="multilevel"/>
    <w:tmpl w:val="87C63220"/>
    <w:numStyleLink w:val="HeadingsList"/>
  </w:abstractNum>
  <w:abstractNum w:abstractNumId="5" w15:restartNumberingAfterBreak="0">
    <w:nsid w:val="3D243E05"/>
    <w:multiLevelType w:val="multilevel"/>
    <w:tmpl w:val="8A1E4CDC"/>
    <w:styleLink w:val="FigureList"/>
    <w:lvl w:ilvl="0">
      <w:start w:val="1"/>
      <w:numFmt w:val="decimal"/>
      <w:pStyle w:val="Beschriftung"/>
      <w:suff w:val="space"/>
      <w:lvlText w:val="Figure %1."/>
      <w:lvlJc w:val="left"/>
      <w:pPr>
        <w:ind w:left="357" w:firstLine="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DB04839"/>
    <w:multiLevelType w:val="hybridMultilevel"/>
    <w:tmpl w:val="0EFC1D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E2F5F"/>
    <w:multiLevelType w:val="multilevel"/>
    <w:tmpl w:val="87C63220"/>
    <w:numStyleLink w:val="HeadingsList"/>
  </w:abstractNum>
  <w:abstractNum w:abstractNumId="8" w15:restartNumberingAfterBreak="0">
    <w:nsid w:val="426021C5"/>
    <w:multiLevelType w:val="multilevel"/>
    <w:tmpl w:val="FD621F7E"/>
    <w:styleLink w:val="ListBullets"/>
    <w:lvl w:ilvl="0">
      <w:start w:val="1"/>
      <w:numFmt w:val="bullet"/>
      <w:pStyle w:val="Old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—"/>
      <w:lvlJc w:val="left"/>
      <w:pPr>
        <w:ind w:left="924" w:hanging="357"/>
      </w:pPr>
      <w:rPr>
        <w:rFonts w:ascii="Calibri" w:hAnsi="Calibri" w:hint="default"/>
        <w:color w:val="auto"/>
      </w:rPr>
    </w:lvl>
    <w:lvl w:ilvl="2">
      <w:start w:val="1"/>
      <w:numFmt w:val="bullet"/>
      <w:lvlText w:val="—"/>
      <w:lvlJc w:val="left"/>
      <w:pPr>
        <w:ind w:left="1491" w:hanging="357"/>
      </w:pPr>
      <w:rPr>
        <w:rFonts w:ascii="Calibri" w:hAnsi="Calibri" w:hint="default"/>
        <w:color w:val="auto"/>
      </w:rPr>
    </w:lvl>
    <w:lvl w:ilvl="3">
      <w:start w:val="1"/>
      <w:numFmt w:val="bullet"/>
      <w:lvlText w:val="—"/>
      <w:lvlJc w:val="left"/>
      <w:pPr>
        <w:ind w:left="2058" w:hanging="357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2625" w:hanging="357"/>
      </w:pPr>
      <w:rPr>
        <w:rFonts w:ascii="Calibri" w:hAnsi="Calibri" w:hint="default"/>
        <w:color w:val="auto"/>
      </w:rPr>
    </w:lvl>
    <w:lvl w:ilvl="5">
      <w:start w:val="1"/>
      <w:numFmt w:val="none"/>
      <w:lvlText w:val=""/>
      <w:lvlJc w:val="left"/>
      <w:pPr>
        <w:ind w:left="319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5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432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4893" w:hanging="357"/>
      </w:pPr>
      <w:rPr>
        <w:rFonts w:hint="default"/>
      </w:rPr>
    </w:lvl>
  </w:abstractNum>
  <w:abstractNum w:abstractNumId="9" w15:restartNumberingAfterBreak="0">
    <w:nsid w:val="43DA3DD5"/>
    <w:multiLevelType w:val="hybridMultilevel"/>
    <w:tmpl w:val="8C68FB22"/>
    <w:lvl w:ilvl="0" w:tplc="2744E1C2">
      <w:start w:val="1"/>
      <w:numFmt w:val="decimal"/>
      <w:lvlText w:val="2.%1 "/>
      <w:lvlJc w:val="left"/>
      <w:pPr>
        <w:ind w:left="283" w:hanging="283"/>
      </w:pPr>
      <w:rPr>
        <w:rFonts w:ascii="Times" w:hAnsi="Times" w:hint="default"/>
        <w:b w:val="0"/>
        <w:i w:val="0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450DC"/>
    <w:multiLevelType w:val="hybridMultilevel"/>
    <w:tmpl w:val="530C4E2C"/>
    <w:lvl w:ilvl="0" w:tplc="2D06A9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9354F"/>
    <w:multiLevelType w:val="multilevel"/>
    <w:tmpl w:val="4584454A"/>
    <w:styleLink w:val="IanBullets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357" w:hanging="357"/>
      </w:pPr>
      <w:rPr>
        <w:rFonts w:hint="default"/>
        <w:color w:val="auto"/>
      </w:rPr>
    </w:lvl>
    <w:lvl w:ilvl="2">
      <w:start w:val="1"/>
      <w:numFmt w:val="decimal"/>
      <w:suff w:val="space"/>
      <w:lvlText w:val="%3.%2.%1."/>
      <w:lvlJc w:val="left"/>
      <w:pPr>
        <w:ind w:left="357" w:hanging="357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357" w:hanging="357"/>
      </w:pPr>
      <w:rPr>
        <w:rFonts w:hint="default"/>
        <w:color w:val="auto"/>
      </w:rPr>
    </w:lvl>
    <w:lvl w:ilvl="4">
      <w:start w:val="1"/>
      <w:numFmt w:val="decimal"/>
      <w:suff w:val="space"/>
      <w:lvlText w:val="%1.%2.%3.%4.%5."/>
      <w:lvlJc w:val="left"/>
      <w:pPr>
        <w:ind w:left="357" w:hanging="357"/>
      </w:pPr>
      <w:rPr>
        <w:rFonts w:hint="default"/>
        <w:color w:val="auto"/>
      </w:rPr>
    </w:lvl>
    <w:lvl w:ilvl="5">
      <w:start w:val="1"/>
      <w:numFmt w:val="decimal"/>
      <w:suff w:val="space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06E430C"/>
    <w:multiLevelType w:val="hybridMultilevel"/>
    <w:tmpl w:val="C5C6C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F36A2"/>
    <w:multiLevelType w:val="multilevel"/>
    <w:tmpl w:val="E76A8756"/>
    <w:lvl w:ilvl="0">
      <w:start w:val="1"/>
      <w:numFmt w:val="bullet"/>
      <w:pStyle w:val="Aufzhlungszeichen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Aufzhlungszeichen2"/>
      <w:lvlText w:val="—"/>
      <w:lvlJc w:val="left"/>
      <w:pPr>
        <w:ind w:left="92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Aufzhlungszeichen3"/>
      <w:lvlText w:val="—"/>
      <w:lvlJc w:val="left"/>
      <w:pPr>
        <w:ind w:left="149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Aufzhlungszeichen4"/>
      <w:lvlText w:val="—"/>
      <w:lvlJc w:val="left"/>
      <w:pPr>
        <w:ind w:left="205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Aufzhlungszeichen5"/>
      <w:lvlText w:val="—"/>
      <w:lvlJc w:val="left"/>
      <w:pPr>
        <w:ind w:left="2625" w:hanging="357"/>
      </w:pPr>
      <w:rPr>
        <w:rFonts w:ascii="Calibri" w:hAnsi="Calibri" w:hint="default"/>
        <w:color w:val="auto"/>
      </w:rPr>
    </w:lvl>
    <w:lvl w:ilvl="5">
      <w:start w:val="1"/>
      <w:numFmt w:val="none"/>
      <w:lvlText w:val=""/>
      <w:lvlJc w:val="left"/>
      <w:pPr>
        <w:ind w:left="319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5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432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4893" w:hanging="357"/>
      </w:pPr>
      <w:rPr>
        <w:rFonts w:hint="default"/>
      </w:rPr>
    </w:lvl>
  </w:abstractNum>
  <w:abstractNum w:abstractNumId="14" w15:restartNumberingAfterBreak="0">
    <w:nsid w:val="63B56B30"/>
    <w:multiLevelType w:val="multilevel"/>
    <w:tmpl w:val="87C63220"/>
    <w:styleLink w:val="HeadingsList"/>
    <w:lvl w:ilvl="0">
      <w:start w:val="1"/>
      <w:numFmt w:val="decimal"/>
      <w:pStyle w:val="berschrift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3120"/>
        </w:tabs>
        <w:ind w:left="3120" w:hanging="1276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425" w:hanging="425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425" w:hanging="425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425" w:hanging="425"/>
      </w:pPr>
      <w:rPr>
        <w:rFonts w:hint="default"/>
      </w:rPr>
    </w:lvl>
  </w:abstractNum>
  <w:abstractNum w:abstractNumId="15" w15:restartNumberingAfterBreak="0">
    <w:nsid w:val="75DF2CFF"/>
    <w:multiLevelType w:val="multilevel"/>
    <w:tmpl w:val="8A1E4CDC"/>
    <w:numStyleLink w:val="FigureList"/>
  </w:abstractNum>
  <w:num w:numId="1">
    <w:abstractNumId w:val="14"/>
  </w:num>
  <w:num w:numId="2">
    <w:abstractNumId w:val="11"/>
  </w:num>
  <w:num w:numId="3">
    <w:abstractNumId w:val="8"/>
  </w:num>
  <w:num w:numId="4">
    <w:abstractNumId w:val="7"/>
  </w:num>
  <w:num w:numId="5">
    <w:abstractNumId w:val="5"/>
  </w:num>
  <w:num w:numId="6">
    <w:abstractNumId w:val="15"/>
    <w:lvlOverride w:ilvl="0">
      <w:lvl w:ilvl="0">
        <w:start w:val="1"/>
        <w:numFmt w:val="decimal"/>
        <w:pStyle w:val="Beschriftung"/>
        <w:suff w:val="space"/>
        <w:lvlText w:val="Figure %1."/>
        <w:lvlJc w:val="left"/>
        <w:pPr>
          <w:ind w:left="357" w:firstLine="3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">
    <w:abstractNumId w:val="13"/>
  </w:num>
  <w:num w:numId="8">
    <w:abstractNumId w:val="15"/>
    <w:lvlOverride w:ilvl="0">
      <w:startOverride w:val="1"/>
      <w:lvl w:ilvl="0">
        <w:start w:val="1"/>
        <w:numFmt w:val="decimal"/>
        <w:pStyle w:val="Beschriftung"/>
        <w:suff w:val="space"/>
        <w:lvlText w:val="Figure %1."/>
        <w:lvlJc w:val="left"/>
        <w:pPr>
          <w:ind w:left="357" w:firstLine="3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9">
    <w:abstractNumId w:val="10"/>
  </w:num>
  <w:num w:numId="10">
    <w:abstractNumId w:val="4"/>
  </w:num>
  <w:num w:numId="11">
    <w:abstractNumId w:val="1"/>
  </w:num>
  <w:num w:numId="12">
    <w:abstractNumId w:val="15"/>
    <w:lvlOverride w:ilvl="0">
      <w:lvl w:ilvl="0">
        <w:start w:val="1"/>
        <w:numFmt w:val="decimal"/>
        <w:pStyle w:val="Beschriftung"/>
        <w:suff w:val="space"/>
        <w:lvlText w:val="Figure %1."/>
        <w:lvlJc w:val="left"/>
        <w:pPr>
          <w:ind w:left="357" w:firstLine="3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3">
    <w:abstractNumId w:val="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0"/>
  </w:num>
  <w:num w:numId="16">
    <w:abstractNumId w:val="6"/>
  </w:num>
  <w:num w:numId="17">
    <w:abstractNumId w:val="12"/>
  </w:num>
  <w:num w:numId="18">
    <w:abstractNumId w:val="9"/>
  </w:num>
  <w:num w:numId="19">
    <w:abstractNumId w:val="2"/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doNotTrackFormatting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46"/>
    <w:rsid w:val="00003E47"/>
    <w:rsid w:val="000040D4"/>
    <w:rsid w:val="000126F2"/>
    <w:rsid w:val="00013F9A"/>
    <w:rsid w:val="00017A49"/>
    <w:rsid w:val="00020BF4"/>
    <w:rsid w:val="000211A6"/>
    <w:rsid w:val="00023478"/>
    <w:rsid w:val="000239AD"/>
    <w:rsid w:val="00024163"/>
    <w:rsid w:val="00024F09"/>
    <w:rsid w:val="000275A6"/>
    <w:rsid w:val="00034D8E"/>
    <w:rsid w:val="000436D0"/>
    <w:rsid w:val="000514D2"/>
    <w:rsid w:val="00063D84"/>
    <w:rsid w:val="00064262"/>
    <w:rsid w:val="000703BB"/>
    <w:rsid w:val="0007159A"/>
    <w:rsid w:val="00074B97"/>
    <w:rsid w:val="00080B0A"/>
    <w:rsid w:val="00082C09"/>
    <w:rsid w:val="00084142"/>
    <w:rsid w:val="00090381"/>
    <w:rsid w:val="00094AC0"/>
    <w:rsid w:val="00096F40"/>
    <w:rsid w:val="000A1E0C"/>
    <w:rsid w:val="000A53E3"/>
    <w:rsid w:val="000B2F40"/>
    <w:rsid w:val="000B3638"/>
    <w:rsid w:val="000C3656"/>
    <w:rsid w:val="000C59AE"/>
    <w:rsid w:val="000C68E2"/>
    <w:rsid w:val="000C7185"/>
    <w:rsid w:val="000D62F2"/>
    <w:rsid w:val="000D756C"/>
    <w:rsid w:val="000E2106"/>
    <w:rsid w:val="000E4671"/>
    <w:rsid w:val="000F1046"/>
    <w:rsid w:val="000F1494"/>
    <w:rsid w:val="000F749F"/>
    <w:rsid w:val="00101590"/>
    <w:rsid w:val="00102882"/>
    <w:rsid w:val="0010337A"/>
    <w:rsid w:val="001064F8"/>
    <w:rsid w:val="00110621"/>
    <w:rsid w:val="001113D2"/>
    <w:rsid w:val="0012450E"/>
    <w:rsid w:val="00130102"/>
    <w:rsid w:val="00132060"/>
    <w:rsid w:val="00137C19"/>
    <w:rsid w:val="00137ED0"/>
    <w:rsid w:val="00140851"/>
    <w:rsid w:val="0014153C"/>
    <w:rsid w:val="00141F8D"/>
    <w:rsid w:val="0014302D"/>
    <w:rsid w:val="001449A5"/>
    <w:rsid w:val="00146440"/>
    <w:rsid w:val="0015244E"/>
    <w:rsid w:val="00155DC6"/>
    <w:rsid w:val="001567AA"/>
    <w:rsid w:val="00172AC8"/>
    <w:rsid w:val="00174FD4"/>
    <w:rsid w:val="00183CA0"/>
    <w:rsid w:val="0018587F"/>
    <w:rsid w:val="00186C37"/>
    <w:rsid w:val="00187A5F"/>
    <w:rsid w:val="00190348"/>
    <w:rsid w:val="001909BA"/>
    <w:rsid w:val="0019135F"/>
    <w:rsid w:val="001931C0"/>
    <w:rsid w:val="001A0E84"/>
    <w:rsid w:val="001A1210"/>
    <w:rsid w:val="001A2274"/>
    <w:rsid w:val="001A55AD"/>
    <w:rsid w:val="001B018E"/>
    <w:rsid w:val="001B407F"/>
    <w:rsid w:val="001B63D0"/>
    <w:rsid w:val="001C16F7"/>
    <w:rsid w:val="001D32E8"/>
    <w:rsid w:val="001D42E7"/>
    <w:rsid w:val="001D4C0D"/>
    <w:rsid w:val="001D78E0"/>
    <w:rsid w:val="001E2E1C"/>
    <w:rsid w:val="001E4D1A"/>
    <w:rsid w:val="0020125C"/>
    <w:rsid w:val="00210D9D"/>
    <w:rsid w:val="002115F4"/>
    <w:rsid w:val="00211B60"/>
    <w:rsid w:val="00211DFF"/>
    <w:rsid w:val="00213E98"/>
    <w:rsid w:val="00214EF2"/>
    <w:rsid w:val="00221780"/>
    <w:rsid w:val="0022397E"/>
    <w:rsid w:val="00227A20"/>
    <w:rsid w:val="0024039F"/>
    <w:rsid w:val="002412F4"/>
    <w:rsid w:val="0024237A"/>
    <w:rsid w:val="00247610"/>
    <w:rsid w:val="002521C9"/>
    <w:rsid w:val="0026502A"/>
    <w:rsid w:val="0027187B"/>
    <w:rsid w:val="00272109"/>
    <w:rsid w:val="00273F37"/>
    <w:rsid w:val="002748EF"/>
    <w:rsid w:val="0027771C"/>
    <w:rsid w:val="00281DDC"/>
    <w:rsid w:val="00282401"/>
    <w:rsid w:val="00287017"/>
    <w:rsid w:val="00292699"/>
    <w:rsid w:val="002A7352"/>
    <w:rsid w:val="002B5EF2"/>
    <w:rsid w:val="002C278B"/>
    <w:rsid w:val="002D1AA2"/>
    <w:rsid w:val="002D1C88"/>
    <w:rsid w:val="002D457A"/>
    <w:rsid w:val="002D69CD"/>
    <w:rsid w:val="002E072A"/>
    <w:rsid w:val="002E4C42"/>
    <w:rsid w:val="002E6E97"/>
    <w:rsid w:val="002F3AC3"/>
    <w:rsid w:val="002F51D9"/>
    <w:rsid w:val="002F7C69"/>
    <w:rsid w:val="00302347"/>
    <w:rsid w:val="003032C7"/>
    <w:rsid w:val="00306E21"/>
    <w:rsid w:val="00307875"/>
    <w:rsid w:val="003102DD"/>
    <w:rsid w:val="0031101B"/>
    <w:rsid w:val="00312619"/>
    <w:rsid w:val="0031281A"/>
    <w:rsid w:val="00315D0D"/>
    <w:rsid w:val="00320AD7"/>
    <w:rsid w:val="0032738F"/>
    <w:rsid w:val="0033107D"/>
    <w:rsid w:val="00332D31"/>
    <w:rsid w:val="00337F3F"/>
    <w:rsid w:val="00341D92"/>
    <w:rsid w:val="00342F4E"/>
    <w:rsid w:val="00343D45"/>
    <w:rsid w:val="00343FB3"/>
    <w:rsid w:val="00344D6C"/>
    <w:rsid w:val="00345E02"/>
    <w:rsid w:val="00346183"/>
    <w:rsid w:val="00352710"/>
    <w:rsid w:val="00352738"/>
    <w:rsid w:val="00354FBD"/>
    <w:rsid w:val="0036046D"/>
    <w:rsid w:val="0036209A"/>
    <w:rsid w:val="003668C5"/>
    <w:rsid w:val="00374C90"/>
    <w:rsid w:val="00375D6D"/>
    <w:rsid w:val="00375EC7"/>
    <w:rsid w:val="00375FB2"/>
    <w:rsid w:val="00376EB3"/>
    <w:rsid w:val="00376FDE"/>
    <w:rsid w:val="00381E1D"/>
    <w:rsid w:val="00383886"/>
    <w:rsid w:val="00386D87"/>
    <w:rsid w:val="00387D8C"/>
    <w:rsid w:val="00394E13"/>
    <w:rsid w:val="003A228A"/>
    <w:rsid w:val="003A5A8E"/>
    <w:rsid w:val="003A793B"/>
    <w:rsid w:val="003B40F2"/>
    <w:rsid w:val="003B4556"/>
    <w:rsid w:val="003B59D6"/>
    <w:rsid w:val="003C09D6"/>
    <w:rsid w:val="003C0A37"/>
    <w:rsid w:val="003C1E17"/>
    <w:rsid w:val="003C1F8B"/>
    <w:rsid w:val="003D25B9"/>
    <w:rsid w:val="003D43A6"/>
    <w:rsid w:val="003D4AA9"/>
    <w:rsid w:val="003D77A0"/>
    <w:rsid w:val="003D7A15"/>
    <w:rsid w:val="003E49AD"/>
    <w:rsid w:val="003E7B6D"/>
    <w:rsid w:val="003F0216"/>
    <w:rsid w:val="003F37DB"/>
    <w:rsid w:val="003F40EE"/>
    <w:rsid w:val="003F68CE"/>
    <w:rsid w:val="003F7530"/>
    <w:rsid w:val="0040420C"/>
    <w:rsid w:val="00407C2D"/>
    <w:rsid w:val="00423C5D"/>
    <w:rsid w:val="00432ABF"/>
    <w:rsid w:val="0043470B"/>
    <w:rsid w:val="00442BC9"/>
    <w:rsid w:val="004449F6"/>
    <w:rsid w:val="00446D9B"/>
    <w:rsid w:val="00447A72"/>
    <w:rsid w:val="00452407"/>
    <w:rsid w:val="004544E0"/>
    <w:rsid w:val="0045594E"/>
    <w:rsid w:val="0046192F"/>
    <w:rsid w:val="004637A0"/>
    <w:rsid w:val="00464C08"/>
    <w:rsid w:val="004656D6"/>
    <w:rsid w:val="00470226"/>
    <w:rsid w:val="004815ED"/>
    <w:rsid w:val="004818D6"/>
    <w:rsid w:val="00481A69"/>
    <w:rsid w:val="00482018"/>
    <w:rsid w:val="004846C8"/>
    <w:rsid w:val="00487DB3"/>
    <w:rsid w:val="00491D15"/>
    <w:rsid w:val="00492B8F"/>
    <w:rsid w:val="00493C95"/>
    <w:rsid w:val="004974A6"/>
    <w:rsid w:val="004A06CE"/>
    <w:rsid w:val="004A0902"/>
    <w:rsid w:val="004A37E0"/>
    <w:rsid w:val="004A7C8F"/>
    <w:rsid w:val="004B0CD8"/>
    <w:rsid w:val="004B495E"/>
    <w:rsid w:val="004B7EE4"/>
    <w:rsid w:val="004C172C"/>
    <w:rsid w:val="004C4A40"/>
    <w:rsid w:val="004C5EBA"/>
    <w:rsid w:val="004C710C"/>
    <w:rsid w:val="004D2AF9"/>
    <w:rsid w:val="004D3023"/>
    <w:rsid w:val="004D4011"/>
    <w:rsid w:val="004D6A33"/>
    <w:rsid w:val="004D7B0A"/>
    <w:rsid w:val="004E200B"/>
    <w:rsid w:val="004E2AD7"/>
    <w:rsid w:val="004E72A1"/>
    <w:rsid w:val="004F4508"/>
    <w:rsid w:val="00503CF8"/>
    <w:rsid w:val="0051123E"/>
    <w:rsid w:val="005114FC"/>
    <w:rsid w:val="00512BAC"/>
    <w:rsid w:val="00513345"/>
    <w:rsid w:val="005161C1"/>
    <w:rsid w:val="005232E8"/>
    <w:rsid w:val="00530CC8"/>
    <w:rsid w:val="00530E14"/>
    <w:rsid w:val="00531D84"/>
    <w:rsid w:val="00532CBE"/>
    <w:rsid w:val="00535A31"/>
    <w:rsid w:val="005445EB"/>
    <w:rsid w:val="005451F8"/>
    <w:rsid w:val="00546141"/>
    <w:rsid w:val="005557DE"/>
    <w:rsid w:val="00555811"/>
    <w:rsid w:val="00561053"/>
    <w:rsid w:val="00565F78"/>
    <w:rsid w:val="00570CE7"/>
    <w:rsid w:val="005749F4"/>
    <w:rsid w:val="005756D6"/>
    <w:rsid w:val="00583433"/>
    <w:rsid w:val="00584E89"/>
    <w:rsid w:val="00585C8B"/>
    <w:rsid w:val="0058600B"/>
    <w:rsid w:val="005866EC"/>
    <w:rsid w:val="00594DC4"/>
    <w:rsid w:val="00595C35"/>
    <w:rsid w:val="00597EBB"/>
    <w:rsid w:val="005A0BDE"/>
    <w:rsid w:val="005A412E"/>
    <w:rsid w:val="005A710F"/>
    <w:rsid w:val="005B6493"/>
    <w:rsid w:val="005C0E5E"/>
    <w:rsid w:val="005C1C1C"/>
    <w:rsid w:val="005C1E26"/>
    <w:rsid w:val="005C2F72"/>
    <w:rsid w:val="005C4B8C"/>
    <w:rsid w:val="005C6F6B"/>
    <w:rsid w:val="005C7194"/>
    <w:rsid w:val="005D1493"/>
    <w:rsid w:val="005D56F7"/>
    <w:rsid w:val="005D787C"/>
    <w:rsid w:val="005E0C7B"/>
    <w:rsid w:val="005E3850"/>
    <w:rsid w:val="005E4136"/>
    <w:rsid w:val="005E7BE1"/>
    <w:rsid w:val="005F06B1"/>
    <w:rsid w:val="005F251D"/>
    <w:rsid w:val="005F2C0D"/>
    <w:rsid w:val="005F3678"/>
    <w:rsid w:val="005F3B34"/>
    <w:rsid w:val="005F49AE"/>
    <w:rsid w:val="005F5735"/>
    <w:rsid w:val="00603458"/>
    <w:rsid w:val="006065AE"/>
    <w:rsid w:val="00607CBE"/>
    <w:rsid w:val="00616B63"/>
    <w:rsid w:val="00616E2E"/>
    <w:rsid w:val="006174C1"/>
    <w:rsid w:val="0061761D"/>
    <w:rsid w:val="00617D0F"/>
    <w:rsid w:val="00623466"/>
    <w:rsid w:val="00624869"/>
    <w:rsid w:val="0062559F"/>
    <w:rsid w:val="006338A3"/>
    <w:rsid w:val="00636BAF"/>
    <w:rsid w:val="0064034A"/>
    <w:rsid w:val="00640B7D"/>
    <w:rsid w:val="006412E0"/>
    <w:rsid w:val="00646E81"/>
    <w:rsid w:val="00647D9C"/>
    <w:rsid w:val="0065119B"/>
    <w:rsid w:val="00654BE1"/>
    <w:rsid w:val="006554EE"/>
    <w:rsid w:val="006631E5"/>
    <w:rsid w:val="0066430E"/>
    <w:rsid w:val="006643CF"/>
    <w:rsid w:val="006702B1"/>
    <w:rsid w:val="006707E3"/>
    <w:rsid w:val="00670D76"/>
    <w:rsid w:val="00672F57"/>
    <w:rsid w:val="00673A6C"/>
    <w:rsid w:val="0067468D"/>
    <w:rsid w:val="0068712C"/>
    <w:rsid w:val="00693995"/>
    <w:rsid w:val="00696836"/>
    <w:rsid w:val="006A0821"/>
    <w:rsid w:val="006A35E9"/>
    <w:rsid w:val="006A5494"/>
    <w:rsid w:val="006B08B5"/>
    <w:rsid w:val="006B0EED"/>
    <w:rsid w:val="006B2C89"/>
    <w:rsid w:val="006B4970"/>
    <w:rsid w:val="006B6072"/>
    <w:rsid w:val="006B6C1A"/>
    <w:rsid w:val="006C021E"/>
    <w:rsid w:val="006C0AC2"/>
    <w:rsid w:val="006C0BFD"/>
    <w:rsid w:val="006D2973"/>
    <w:rsid w:val="006E6775"/>
    <w:rsid w:val="006F1889"/>
    <w:rsid w:val="006F1BEF"/>
    <w:rsid w:val="00702388"/>
    <w:rsid w:val="00703C88"/>
    <w:rsid w:val="0070605A"/>
    <w:rsid w:val="007067CA"/>
    <w:rsid w:val="00707B92"/>
    <w:rsid w:val="00710977"/>
    <w:rsid w:val="0071537A"/>
    <w:rsid w:val="00716081"/>
    <w:rsid w:val="007172DD"/>
    <w:rsid w:val="00720B26"/>
    <w:rsid w:val="00726863"/>
    <w:rsid w:val="00730D63"/>
    <w:rsid w:val="007362D9"/>
    <w:rsid w:val="0073712C"/>
    <w:rsid w:val="007410F9"/>
    <w:rsid w:val="00742C79"/>
    <w:rsid w:val="007526A2"/>
    <w:rsid w:val="007566F5"/>
    <w:rsid w:val="007601DA"/>
    <w:rsid w:val="0076162F"/>
    <w:rsid w:val="00761898"/>
    <w:rsid w:val="0076513A"/>
    <w:rsid w:val="007678D7"/>
    <w:rsid w:val="007703FF"/>
    <w:rsid w:val="007709B9"/>
    <w:rsid w:val="007716A4"/>
    <w:rsid w:val="007729E1"/>
    <w:rsid w:val="007754CE"/>
    <w:rsid w:val="007831A2"/>
    <w:rsid w:val="00784C67"/>
    <w:rsid w:val="00790706"/>
    <w:rsid w:val="00791AAA"/>
    <w:rsid w:val="00792158"/>
    <w:rsid w:val="007922D9"/>
    <w:rsid w:val="007923E0"/>
    <w:rsid w:val="00793BAE"/>
    <w:rsid w:val="007A2EF5"/>
    <w:rsid w:val="007A634B"/>
    <w:rsid w:val="007C5275"/>
    <w:rsid w:val="007C6759"/>
    <w:rsid w:val="007D1F31"/>
    <w:rsid w:val="007D6A3F"/>
    <w:rsid w:val="007E0BAF"/>
    <w:rsid w:val="007E1B8D"/>
    <w:rsid w:val="007F0083"/>
    <w:rsid w:val="007F2BE4"/>
    <w:rsid w:val="007F319C"/>
    <w:rsid w:val="008009E8"/>
    <w:rsid w:val="008054A6"/>
    <w:rsid w:val="008072D2"/>
    <w:rsid w:val="0080746C"/>
    <w:rsid w:val="0081150A"/>
    <w:rsid w:val="008121C1"/>
    <w:rsid w:val="00812985"/>
    <w:rsid w:val="008146EB"/>
    <w:rsid w:val="00817C0C"/>
    <w:rsid w:val="00822BA1"/>
    <w:rsid w:val="0082453C"/>
    <w:rsid w:val="00826AAD"/>
    <w:rsid w:val="00830DEB"/>
    <w:rsid w:val="008315CD"/>
    <w:rsid w:val="00832B1A"/>
    <w:rsid w:val="008456F5"/>
    <w:rsid w:val="0085442A"/>
    <w:rsid w:val="00855CE4"/>
    <w:rsid w:val="00855DDA"/>
    <w:rsid w:val="008622DF"/>
    <w:rsid w:val="00871676"/>
    <w:rsid w:val="00873AED"/>
    <w:rsid w:val="00877768"/>
    <w:rsid w:val="00877EA5"/>
    <w:rsid w:val="00882C51"/>
    <w:rsid w:val="00882CB8"/>
    <w:rsid w:val="00885BF7"/>
    <w:rsid w:val="00886C9E"/>
    <w:rsid w:val="00892B2E"/>
    <w:rsid w:val="00895831"/>
    <w:rsid w:val="008961EC"/>
    <w:rsid w:val="008967C6"/>
    <w:rsid w:val="00896AF0"/>
    <w:rsid w:val="008A0EA5"/>
    <w:rsid w:val="008A1242"/>
    <w:rsid w:val="008A5A5F"/>
    <w:rsid w:val="008B00D3"/>
    <w:rsid w:val="008B0114"/>
    <w:rsid w:val="008B298E"/>
    <w:rsid w:val="008B4951"/>
    <w:rsid w:val="008B6C22"/>
    <w:rsid w:val="008B7A21"/>
    <w:rsid w:val="008C1F8E"/>
    <w:rsid w:val="008C2A94"/>
    <w:rsid w:val="008C471C"/>
    <w:rsid w:val="008C5EA1"/>
    <w:rsid w:val="008D42E4"/>
    <w:rsid w:val="008D566E"/>
    <w:rsid w:val="008D64A1"/>
    <w:rsid w:val="008E20F8"/>
    <w:rsid w:val="008E728E"/>
    <w:rsid w:val="008F1079"/>
    <w:rsid w:val="008F34A3"/>
    <w:rsid w:val="008F37A6"/>
    <w:rsid w:val="00900E25"/>
    <w:rsid w:val="00911A05"/>
    <w:rsid w:val="00912787"/>
    <w:rsid w:val="009133AE"/>
    <w:rsid w:val="00915A44"/>
    <w:rsid w:val="00915CC3"/>
    <w:rsid w:val="00923DD8"/>
    <w:rsid w:val="00930258"/>
    <w:rsid w:val="00937A2E"/>
    <w:rsid w:val="0094044C"/>
    <w:rsid w:val="00940E14"/>
    <w:rsid w:val="00942EB7"/>
    <w:rsid w:val="00946893"/>
    <w:rsid w:val="00946E3F"/>
    <w:rsid w:val="00953C38"/>
    <w:rsid w:val="00956A4E"/>
    <w:rsid w:val="009624D0"/>
    <w:rsid w:val="00967134"/>
    <w:rsid w:val="00971600"/>
    <w:rsid w:val="00972E22"/>
    <w:rsid w:val="00980C8B"/>
    <w:rsid w:val="00983022"/>
    <w:rsid w:val="00983F01"/>
    <w:rsid w:val="00984500"/>
    <w:rsid w:val="009858A8"/>
    <w:rsid w:val="009A00F6"/>
    <w:rsid w:val="009A61ED"/>
    <w:rsid w:val="009B3356"/>
    <w:rsid w:val="009B640C"/>
    <w:rsid w:val="009C31C2"/>
    <w:rsid w:val="009C4DB5"/>
    <w:rsid w:val="009C6F87"/>
    <w:rsid w:val="009C7436"/>
    <w:rsid w:val="009C7FDC"/>
    <w:rsid w:val="009D57EB"/>
    <w:rsid w:val="009D7DCE"/>
    <w:rsid w:val="009E16C4"/>
    <w:rsid w:val="009E1C50"/>
    <w:rsid w:val="009E3096"/>
    <w:rsid w:val="009E30F4"/>
    <w:rsid w:val="009F2225"/>
    <w:rsid w:val="009F3DF0"/>
    <w:rsid w:val="00A0783E"/>
    <w:rsid w:val="00A07D5E"/>
    <w:rsid w:val="00A135FA"/>
    <w:rsid w:val="00A1408A"/>
    <w:rsid w:val="00A16FA8"/>
    <w:rsid w:val="00A23E3E"/>
    <w:rsid w:val="00A24147"/>
    <w:rsid w:val="00A256C4"/>
    <w:rsid w:val="00A25A09"/>
    <w:rsid w:val="00A26300"/>
    <w:rsid w:val="00A3744E"/>
    <w:rsid w:val="00A376BC"/>
    <w:rsid w:val="00A37D47"/>
    <w:rsid w:val="00A40933"/>
    <w:rsid w:val="00A418B6"/>
    <w:rsid w:val="00A42DC4"/>
    <w:rsid w:val="00A46B71"/>
    <w:rsid w:val="00A47C66"/>
    <w:rsid w:val="00A5074B"/>
    <w:rsid w:val="00A50BC1"/>
    <w:rsid w:val="00A52F3A"/>
    <w:rsid w:val="00A67840"/>
    <w:rsid w:val="00A67B2C"/>
    <w:rsid w:val="00A82042"/>
    <w:rsid w:val="00A937C9"/>
    <w:rsid w:val="00A94706"/>
    <w:rsid w:val="00A9516E"/>
    <w:rsid w:val="00A97612"/>
    <w:rsid w:val="00AA54ED"/>
    <w:rsid w:val="00AA5ADC"/>
    <w:rsid w:val="00AA71F8"/>
    <w:rsid w:val="00AB540D"/>
    <w:rsid w:val="00AB7886"/>
    <w:rsid w:val="00AC2E4B"/>
    <w:rsid w:val="00AE5BA9"/>
    <w:rsid w:val="00AF3D16"/>
    <w:rsid w:val="00AF52EB"/>
    <w:rsid w:val="00AF5F81"/>
    <w:rsid w:val="00AF74D4"/>
    <w:rsid w:val="00B047F3"/>
    <w:rsid w:val="00B100C8"/>
    <w:rsid w:val="00B11939"/>
    <w:rsid w:val="00B14654"/>
    <w:rsid w:val="00B17532"/>
    <w:rsid w:val="00B177BA"/>
    <w:rsid w:val="00B21F1F"/>
    <w:rsid w:val="00B24260"/>
    <w:rsid w:val="00B33388"/>
    <w:rsid w:val="00B40185"/>
    <w:rsid w:val="00B41742"/>
    <w:rsid w:val="00B41832"/>
    <w:rsid w:val="00B43B0C"/>
    <w:rsid w:val="00B44BAD"/>
    <w:rsid w:val="00B51D3B"/>
    <w:rsid w:val="00B55D0D"/>
    <w:rsid w:val="00B572F9"/>
    <w:rsid w:val="00B605F2"/>
    <w:rsid w:val="00B60C87"/>
    <w:rsid w:val="00B60E4A"/>
    <w:rsid w:val="00B614B8"/>
    <w:rsid w:val="00B66072"/>
    <w:rsid w:val="00B66383"/>
    <w:rsid w:val="00B6799D"/>
    <w:rsid w:val="00B72EFF"/>
    <w:rsid w:val="00B73F81"/>
    <w:rsid w:val="00B74732"/>
    <w:rsid w:val="00B76C38"/>
    <w:rsid w:val="00B77D3B"/>
    <w:rsid w:val="00B77EA1"/>
    <w:rsid w:val="00B85DD1"/>
    <w:rsid w:val="00B93185"/>
    <w:rsid w:val="00B95657"/>
    <w:rsid w:val="00BA1EBF"/>
    <w:rsid w:val="00BC1937"/>
    <w:rsid w:val="00BC5D20"/>
    <w:rsid w:val="00BC7E44"/>
    <w:rsid w:val="00BD29B0"/>
    <w:rsid w:val="00BD7E33"/>
    <w:rsid w:val="00BE079A"/>
    <w:rsid w:val="00BE41F6"/>
    <w:rsid w:val="00C014BC"/>
    <w:rsid w:val="00C054ED"/>
    <w:rsid w:val="00C110EF"/>
    <w:rsid w:val="00C1169A"/>
    <w:rsid w:val="00C1337F"/>
    <w:rsid w:val="00C22458"/>
    <w:rsid w:val="00C30345"/>
    <w:rsid w:val="00C30ECB"/>
    <w:rsid w:val="00C403C5"/>
    <w:rsid w:val="00C40F0F"/>
    <w:rsid w:val="00C419D7"/>
    <w:rsid w:val="00C42D23"/>
    <w:rsid w:val="00C444FE"/>
    <w:rsid w:val="00C61D01"/>
    <w:rsid w:val="00C70DD1"/>
    <w:rsid w:val="00C74B67"/>
    <w:rsid w:val="00C7523B"/>
    <w:rsid w:val="00C768DB"/>
    <w:rsid w:val="00C80F28"/>
    <w:rsid w:val="00C8156C"/>
    <w:rsid w:val="00C81C4B"/>
    <w:rsid w:val="00C842C2"/>
    <w:rsid w:val="00C90295"/>
    <w:rsid w:val="00C90E33"/>
    <w:rsid w:val="00C96580"/>
    <w:rsid w:val="00C967C1"/>
    <w:rsid w:val="00C96FED"/>
    <w:rsid w:val="00C973A1"/>
    <w:rsid w:val="00C9774F"/>
    <w:rsid w:val="00CA11A4"/>
    <w:rsid w:val="00CA45F5"/>
    <w:rsid w:val="00CB1097"/>
    <w:rsid w:val="00CB42F1"/>
    <w:rsid w:val="00CB4A5F"/>
    <w:rsid w:val="00CC114C"/>
    <w:rsid w:val="00CC3197"/>
    <w:rsid w:val="00CC5C04"/>
    <w:rsid w:val="00CC76A5"/>
    <w:rsid w:val="00CD1A39"/>
    <w:rsid w:val="00CD440D"/>
    <w:rsid w:val="00CD5ABD"/>
    <w:rsid w:val="00CD68A6"/>
    <w:rsid w:val="00CE579F"/>
    <w:rsid w:val="00CF64F6"/>
    <w:rsid w:val="00D01D7F"/>
    <w:rsid w:val="00D05BBD"/>
    <w:rsid w:val="00D066CE"/>
    <w:rsid w:val="00D076A9"/>
    <w:rsid w:val="00D12E93"/>
    <w:rsid w:val="00D14A94"/>
    <w:rsid w:val="00D2167D"/>
    <w:rsid w:val="00D22557"/>
    <w:rsid w:val="00D24447"/>
    <w:rsid w:val="00D30701"/>
    <w:rsid w:val="00D33A07"/>
    <w:rsid w:val="00D36745"/>
    <w:rsid w:val="00D3769A"/>
    <w:rsid w:val="00D41224"/>
    <w:rsid w:val="00D42543"/>
    <w:rsid w:val="00D55C58"/>
    <w:rsid w:val="00D575C2"/>
    <w:rsid w:val="00D61A1C"/>
    <w:rsid w:val="00D63615"/>
    <w:rsid w:val="00D67F92"/>
    <w:rsid w:val="00D70E04"/>
    <w:rsid w:val="00D72E84"/>
    <w:rsid w:val="00D736B6"/>
    <w:rsid w:val="00D73944"/>
    <w:rsid w:val="00D73C7C"/>
    <w:rsid w:val="00D77977"/>
    <w:rsid w:val="00D824A0"/>
    <w:rsid w:val="00D850C4"/>
    <w:rsid w:val="00D8777F"/>
    <w:rsid w:val="00DA0DAA"/>
    <w:rsid w:val="00DA1C31"/>
    <w:rsid w:val="00DA3743"/>
    <w:rsid w:val="00DB0624"/>
    <w:rsid w:val="00DB0CDF"/>
    <w:rsid w:val="00DB1104"/>
    <w:rsid w:val="00DB4179"/>
    <w:rsid w:val="00DB5BAE"/>
    <w:rsid w:val="00DB7C10"/>
    <w:rsid w:val="00DC2BDF"/>
    <w:rsid w:val="00DC5873"/>
    <w:rsid w:val="00DC6946"/>
    <w:rsid w:val="00DC6B00"/>
    <w:rsid w:val="00DD1ED2"/>
    <w:rsid w:val="00DD7EEF"/>
    <w:rsid w:val="00DE109E"/>
    <w:rsid w:val="00DE20C5"/>
    <w:rsid w:val="00DE28B8"/>
    <w:rsid w:val="00DE357B"/>
    <w:rsid w:val="00DE51BC"/>
    <w:rsid w:val="00DF23A9"/>
    <w:rsid w:val="00DF61D0"/>
    <w:rsid w:val="00DF6AB7"/>
    <w:rsid w:val="00E0484B"/>
    <w:rsid w:val="00E055BB"/>
    <w:rsid w:val="00E138CF"/>
    <w:rsid w:val="00E15D58"/>
    <w:rsid w:val="00E17641"/>
    <w:rsid w:val="00E22677"/>
    <w:rsid w:val="00E267B4"/>
    <w:rsid w:val="00E26815"/>
    <w:rsid w:val="00E30086"/>
    <w:rsid w:val="00E314A5"/>
    <w:rsid w:val="00E330B5"/>
    <w:rsid w:val="00E33C3A"/>
    <w:rsid w:val="00E34473"/>
    <w:rsid w:val="00E366DB"/>
    <w:rsid w:val="00E436DD"/>
    <w:rsid w:val="00E454EF"/>
    <w:rsid w:val="00E471F3"/>
    <w:rsid w:val="00E505A8"/>
    <w:rsid w:val="00E508C5"/>
    <w:rsid w:val="00E56D5B"/>
    <w:rsid w:val="00E642CC"/>
    <w:rsid w:val="00E655A1"/>
    <w:rsid w:val="00E65E95"/>
    <w:rsid w:val="00E66666"/>
    <w:rsid w:val="00E706B4"/>
    <w:rsid w:val="00E71FF0"/>
    <w:rsid w:val="00E724E2"/>
    <w:rsid w:val="00E74DCF"/>
    <w:rsid w:val="00E76AF2"/>
    <w:rsid w:val="00E81761"/>
    <w:rsid w:val="00E81EC6"/>
    <w:rsid w:val="00E827C5"/>
    <w:rsid w:val="00E869B9"/>
    <w:rsid w:val="00E87220"/>
    <w:rsid w:val="00E87E92"/>
    <w:rsid w:val="00E94DF7"/>
    <w:rsid w:val="00E96D1E"/>
    <w:rsid w:val="00EA4415"/>
    <w:rsid w:val="00EA46CE"/>
    <w:rsid w:val="00EA7456"/>
    <w:rsid w:val="00EB3890"/>
    <w:rsid w:val="00EB5108"/>
    <w:rsid w:val="00EC0A43"/>
    <w:rsid w:val="00EC128E"/>
    <w:rsid w:val="00EC1603"/>
    <w:rsid w:val="00EC2E47"/>
    <w:rsid w:val="00ED2FD2"/>
    <w:rsid w:val="00ED5593"/>
    <w:rsid w:val="00ED60C3"/>
    <w:rsid w:val="00EE15B5"/>
    <w:rsid w:val="00EE16C8"/>
    <w:rsid w:val="00EE38CB"/>
    <w:rsid w:val="00EE5CD1"/>
    <w:rsid w:val="00EE7863"/>
    <w:rsid w:val="00EF13EB"/>
    <w:rsid w:val="00EF4EB8"/>
    <w:rsid w:val="00EF6667"/>
    <w:rsid w:val="00F01FA1"/>
    <w:rsid w:val="00F02339"/>
    <w:rsid w:val="00F03522"/>
    <w:rsid w:val="00F037BC"/>
    <w:rsid w:val="00F050BD"/>
    <w:rsid w:val="00F0522C"/>
    <w:rsid w:val="00F074FE"/>
    <w:rsid w:val="00F107D5"/>
    <w:rsid w:val="00F12688"/>
    <w:rsid w:val="00F2183F"/>
    <w:rsid w:val="00F21B0C"/>
    <w:rsid w:val="00F24E62"/>
    <w:rsid w:val="00F26F87"/>
    <w:rsid w:val="00F27BB5"/>
    <w:rsid w:val="00F30A7B"/>
    <w:rsid w:val="00F33EEE"/>
    <w:rsid w:val="00F361C2"/>
    <w:rsid w:val="00F37D4C"/>
    <w:rsid w:val="00F40C9D"/>
    <w:rsid w:val="00F412DD"/>
    <w:rsid w:val="00F4213F"/>
    <w:rsid w:val="00F4565F"/>
    <w:rsid w:val="00F50821"/>
    <w:rsid w:val="00F51D3D"/>
    <w:rsid w:val="00F52B07"/>
    <w:rsid w:val="00F5698F"/>
    <w:rsid w:val="00F56D30"/>
    <w:rsid w:val="00F57A1D"/>
    <w:rsid w:val="00F62508"/>
    <w:rsid w:val="00F649C3"/>
    <w:rsid w:val="00F67C1B"/>
    <w:rsid w:val="00F71937"/>
    <w:rsid w:val="00F71CBC"/>
    <w:rsid w:val="00F73396"/>
    <w:rsid w:val="00F7428D"/>
    <w:rsid w:val="00F77C22"/>
    <w:rsid w:val="00F77D90"/>
    <w:rsid w:val="00F92B6C"/>
    <w:rsid w:val="00F92CAB"/>
    <w:rsid w:val="00F93894"/>
    <w:rsid w:val="00F94BBB"/>
    <w:rsid w:val="00FA02E5"/>
    <w:rsid w:val="00FA6BB3"/>
    <w:rsid w:val="00FB007C"/>
    <w:rsid w:val="00FB0D41"/>
    <w:rsid w:val="00FB7314"/>
    <w:rsid w:val="00FB78E5"/>
    <w:rsid w:val="00FC0543"/>
    <w:rsid w:val="00FC1581"/>
    <w:rsid w:val="00FC244B"/>
    <w:rsid w:val="00FC63AC"/>
    <w:rsid w:val="00FC71C4"/>
    <w:rsid w:val="00FD561D"/>
    <w:rsid w:val="00FE147D"/>
    <w:rsid w:val="00FE6998"/>
    <w:rsid w:val="00FE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98E590D"/>
  <w15:docId w15:val="{F48134AD-37BF-4E1F-B641-FCD8321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AB540D"/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93BAE"/>
    <w:pPr>
      <w:keepNext/>
      <w:keepLines/>
      <w:numPr>
        <w:numId w:val="10"/>
      </w:numPr>
      <w:spacing w:before="480" w:after="12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793BAE"/>
    <w:pPr>
      <w:numPr>
        <w:ilvl w:val="1"/>
      </w:numPr>
      <w:outlineLvl w:val="1"/>
      <w:pPrChange w:id="0" w:author="Rave, Stefan" w:date="2013-12-20T09:59:00Z">
        <w:pPr>
          <w:keepNext/>
          <w:keepLines/>
          <w:numPr>
            <w:ilvl w:val="1"/>
            <w:numId w:val="10"/>
          </w:numPr>
          <w:tabs>
            <w:tab w:val="num" w:pos="709"/>
          </w:tabs>
          <w:spacing w:before="360" w:after="120" w:line="276" w:lineRule="auto"/>
          <w:ind w:left="709" w:hanging="709"/>
          <w:outlineLvl w:val="1"/>
        </w:pPr>
      </w:pPrChange>
    </w:pPr>
    <w:rPr>
      <w:bCs w:val="0"/>
      <w:sz w:val="28"/>
      <w:szCs w:val="26"/>
      <w:rPrChange w:id="0" w:author="Rave, Stefan" w:date="2013-12-20T09:59:00Z">
        <w:rPr>
          <w:rFonts w:asciiTheme="majorHAnsi" w:eastAsiaTheme="majorEastAsia" w:hAnsiTheme="majorHAnsi" w:cstheme="majorBidi"/>
          <w:b/>
          <w:sz w:val="28"/>
          <w:szCs w:val="26"/>
          <w:lang w:val="en-GB" w:eastAsia="en-US" w:bidi="ar-SA"/>
        </w:rPr>
      </w:rPrChange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793BAE"/>
    <w:pPr>
      <w:numPr>
        <w:ilvl w:val="2"/>
      </w:numPr>
      <w:spacing w:line="240" w:lineRule="auto"/>
      <w:outlineLvl w:val="2"/>
      <w:pPrChange w:id="1" w:author="Rave, Stefan" w:date="2013-12-20T09:56:00Z">
        <w:pPr>
          <w:keepNext/>
          <w:keepLines/>
          <w:numPr>
            <w:ilvl w:val="2"/>
            <w:numId w:val="10"/>
          </w:numPr>
          <w:tabs>
            <w:tab w:val="num" w:pos="992"/>
          </w:tabs>
          <w:spacing w:before="240" w:after="120"/>
          <w:ind w:left="992" w:hanging="992"/>
          <w:outlineLvl w:val="2"/>
        </w:pPr>
      </w:pPrChange>
    </w:pPr>
    <w:rPr>
      <w:bCs/>
      <w:i/>
      <w:sz w:val="24"/>
      <w:rPrChange w:id="1" w:author="Rave, Stefan" w:date="2013-12-20T09:56:00Z">
        <w:rPr>
          <w:rFonts w:asciiTheme="majorHAnsi" w:eastAsiaTheme="majorEastAsia" w:hAnsiTheme="majorHAnsi" w:cstheme="majorBidi"/>
          <w:bCs/>
          <w:i/>
          <w:sz w:val="24"/>
          <w:szCs w:val="26"/>
          <w:lang w:val="en-GB" w:eastAsia="en-US" w:bidi="ar-SA"/>
        </w:rPr>
      </w:rPrChange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rsid w:val="00877EA5"/>
    <w:pPr>
      <w:numPr>
        <w:ilvl w:val="3"/>
      </w:numPr>
      <w:tabs>
        <w:tab w:val="clear" w:pos="3120"/>
      </w:tabs>
      <w:ind w:left="993" w:hanging="993"/>
      <w:outlineLvl w:val="3"/>
    </w:pPr>
    <w:rPr>
      <w:b w:val="0"/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rsid w:val="000A53E3"/>
    <w:pPr>
      <w:numPr>
        <w:ilvl w:val="4"/>
      </w:numPr>
      <w:outlineLvl w:val="4"/>
    </w:pPr>
    <w:rPr>
      <w:color w:val="243F60" w:themeColor="accent1" w:themeShade="7F"/>
    </w:rPr>
  </w:style>
  <w:style w:type="paragraph" w:styleId="berschrift6">
    <w:name w:val="heading 6"/>
    <w:basedOn w:val="berschrift5"/>
    <w:next w:val="Standard"/>
    <w:link w:val="berschrift6Zchn"/>
    <w:uiPriority w:val="9"/>
    <w:unhideWhenUsed/>
    <w:rsid w:val="000A53E3"/>
    <w:pPr>
      <w:numPr>
        <w:ilvl w:val="5"/>
      </w:numPr>
      <w:outlineLvl w:val="5"/>
    </w:pPr>
    <w:rPr>
      <w:i w:val="0"/>
      <w:iCs w:val="0"/>
    </w:rPr>
  </w:style>
  <w:style w:type="paragraph" w:styleId="berschrift7">
    <w:name w:val="heading 7"/>
    <w:basedOn w:val="berschrift6"/>
    <w:next w:val="Standard"/>
    <w:link w:val="berschrift7Zchn"/>
    <w:uiPriority w:val="9"/>
    <w:unhideWhenUsed/>
    <w:rsid w:val="000A53E3"/>
    <w:pPr>
      <w:numPr>
        <w:ilvl w:val="6"/>
      </w:numPr>
      <w:outlineLvl w:val="6"/>
    </w:pPr>
    <w:rPr>
      <w:i/>
      <w:iCs/>
      <w:color w:val="404040" w:themeColor="text1" w:themeTint="BF"/>
    </w:rPr>
  </w:style>
  <w:style w:type="paragraph" w:styleId="berschrift8">
    <w:name w:val="heading 8"/>
    <w:basedOn w:val="berschrift7"/>
    <w:next w:val="Standard"/>
    <w:link w:val="berschrift8Zchn"/>
    <w:uiPriority w:val="9"/>
    <w:unhideWhenUsed/>
    <w:rsid w:val="000A53E3"/>
    <w:pPr>
      <w:numPr>
        <w:ilvl w:val="7"/>
      </w:numPr>
      <w:outlineLvl w:val="7"/>
    </w:pPr>
    <w:rPr>
      <w:sz w:val="20"/>
      <w:szCs w:val="20"/>
    </w:rPr>
  </w:style>
  <w:style w:type="paragraph" w:styleId="berschrift9">
    <w:name w:val="heading 9"/>
    <w:basedOn w:val="berschrift8"/>
    <w:next w:val="Standard"/>
    <w:link w:val="berschrift9Zchn"/>
    <w:uiPriority w:val="9"/>
    <w:unhideWhenUsed/>
    <w:rsid w:val="000A53E3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te">
    <w:name w:val="Note"/>
    <w:basedOn w:val="Standard"/>
    <w:qFormat/>
    <w:rsid w:val="00983022"/>
    <w:pPr>
      <w:spacing w:before="120" w:after="120"/>
    </w:pPr>
    <w:rPr>
      <w:i/>
      <w:color w:val="FF000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93BA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93BAE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93BAE"/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77EA5"/>
    <w:rPr>
      <w:rFonts w:asciiTheme="majorHAnsi" w:eastAsiaTheme="majorEastAsia" w:hAnsiTheme="majorHAnsi" w:cstheme="majorBidi"/>
      <w:i/>
      <w:iCs/>
      <w:sz w:val="24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A53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292699"/>
    <w:rPr>
      <w:rFonts w:asciiTheme="majorHAnsi" w:eastAsiaTheme="majorEastAsia" w:hAnsiTheme="majorHAnsi" w:cstheme="majorBidi"/>
      <w:color w:val="243F60" w:themeColor="accent1" w:themeShade="7F"/>
      <w:sz w:val="24"/>
      <w:szCs w:val="26"/>
    </w:rPr>
  </w:style>
  <w:style w:type="numbering" w:customStyle="1" w:styleId="HeadingsList">
    <w:name w:val="Headings List"/>
    <w:uiPriority w:val="99"/>
    <w:rsid w:val="008B7A21"/>
    <w:pPr>
      <w:numPr>
        <w:numId w:val="1"/>
      </w:numPr>
    </w:pPr>
  </w:style>
  <w:style w:type="character" w:customStyle="1" w:styleId="berschrift7Zchn">
    <w:name w:val="Überschrift 7 Zchn"/>
    <w:basedOn w:val="Absatz-Standardschriftart"/>
    <w:link w:val="berschrift7"/>
    <w:uiPriority w:val="9"/>
    <w:rsid w:val="0029269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6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2926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2926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rsid w:val="00345E02"/>
    <w:pPr>
      <w:jc w:val="center"/>
    </w:pPr>
    <w:rPr>
      <w:rFonts w:asciiTheme="majorHAnsi" w:hAnsiTheme="majorHAnsi"/>
      <w:b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345E02"/>
    <w:rPr>
      <w:rFonts w:asciiTheme="majorHAnsi" w:hAnsiTheme="majorHAnsi"/>
      <w:b/>
      <w:sz w:val="40"/>
      <w:szCs w:val="40"/>
    </w:rPr>
  </w:style>
  <w:style w:type="paragraph" w:styleId="Listenabsatz">
    <w:name w:val="List Paragraph"/>
    <w:basedOn w:val="Standard"/>
    <w:uiPriority w:val="34"/>
    <w:rsid w:val="006D2973"/>
    <w:pPr>
      <w:ind w:left="720"/>
      <w:contextualSpacing/>
    </w:pPr>
  </w:style>
  <w:style w:type="numbering" w:customStyle="1" w:styleId="IanBullets">
    <w:name w:val="Ian Bullets"/>
    <w:uiPriority w:val="99"/>
    <w:rsid w:val="00532CBE"/>
    <w:pPr>
      <w:numPr>
        <w:numId w:val="2"/>
      </w:numPr>
    </w:pPr>
  </w:style>
  <w:style w:type="numbering" w:customStyle="1" w:styleId="ListBullets">
    <w:name w:val="List Bullets"/>
    <w:uiPriority w:val="99"/>
    <w:rsid w:val="0076513A"/>
    <w:pPr>
      <w:numPr>
        <w:numId w:val="3"/>
      </w:numPr>
    </w:pPr>
  </w:style>
  <w:style w:type="paragraph" w:styleId="Aufzhlungszeichen2">
    <w:name w:val="List Bullet 2"/>
    <w:basedOn w:val="Aufzhlungszeichen"/>
    <w:uiPriority w:val="99"/>
    <w:unhideWhenUsed/>
    <w:rsid w:val="003D43A6"/>
    <w:pPr>
      <w:numPr>
        <w:ilvl w:val="1"/>
      </w:numPr>
      <w:spacing w:before="0"/>
    </w:pPr>
  </w:style>
  <w:style w:type="paragraph" w:styleId="Aufzhlungszeichen">
    <w:name w:val="List Bullet"/>
    <w:basedOn w:val="Standard"/>
    <w:uiPriority w:val="99"/>
    <w:unhideWhenUsed/>
    <w:qFormat/>
    <w:rsid w:val="003D43A6"/>
    <w:pPr>
      <w:numPr>
        <w:numId w:val="7"/>
      </w:numPr>
      <w:spacing w:before="120" w:after="0" w:line="240" w:lineRule="auto"/>
    </w:pPr>
    <w:rPr>
      <w:sz w:val="24"/>
    </w:rPr>
  </w:style>
  <w:style w:type="paragraph" w:styleId="Aufzhlungszeichen3">
    <w:name w:val="List Bullet 3"/>
    <w:basedOn w:val="Aufzhlungszeichen2"/>
    <w:uiPriority w:val="99"/>
    <w:unhideWhenUsed/>
    <w:rsid w:val="00532CBE"/>
    <w:pPr>
      <w:numPr>
        <w:ilvl w:val="2"/>
      </w:numPr>
    </w:pPr>
  </w:style>
  <w:style w:type="paragraph" w:styleId="Aufzhlungszeichen4">
    <w:name w:val="List Bullet 4"/>
    <w:basedOn w:val="Aufzhlungszeichen3"/>
    <w:uiPriority w:val="99"/>
    <w:unhideWhenUsed/>
    <w:rsid w:val="00532CBE"/>
    <w:pPr>
      <w:numPr>
        <w:ilvl w:val="3"/>
      </w:numPr>
    </w:pPr>
  </w:style>
  <w:style w:type="paragraph" w:styleId="Aufzhlungszeichen5">
    <w:name w:val="List Bullet 5"/>
    <w:basedOn w:val="Aufzhlungszeichen4"/>
    <w:uiPriority w:val="99"/>
    <w:unhideWhenUsed/>
    <w:rsid w:val="00532CBE"/>
    <w:pPr>
      <w:numPr>
        <w:ilvl w:val="4"/>
      </w:numPr>
    </w:pPr>
  </w:style>
  <w:style w:type="paragraph" w:customStyle="1" w:styleId="Figure">
    <w:name w:val="Figure"/>
    <w:rsid w:val="006A35E9"/>
    <w:pPr>
      <w:ind w:left="567" w:right="521"/>
    </w:pPr>
    <w:rPr>
      <w:bCs/>
      <w:lang w:val="en-US"/>
    </w:rPr>
  </w:style>
  <w:style w:type="paragraph" w:customStyle="1" w:styleId="Text">
    <w:name w:val="Text"/>
    <w:basedOn w:val="Standard"/>
    <w:link w:val="TextChar"/>
    <w:qFormat/>
    <w:rsid w:val="007D1F31"/>
    <w:pPr>
      <w:spacing w:before="240" w:after="120" w:line="240" w:lineRule="auto"/>
      <w:pPrChange w:id="2" w:author="Rave, Stefan" w:date="2013-12-20T09:01:00Z">
        <w:pPr>
          <w:spacing w:before="120" w:after="120"/>
        </w:pPr>
      </w:pPrChange>
    </w:pPr>
    <w:rPr>
      <w:sz w:val="24"/>
      <w:rPrChange w:id="2" w:author="Rave, Stefan" w:date="2013-12-20T09:01:00Z">
        <w:rPr>
          <w:rFonts w:eastAsiaTheme="minorHAnsi" w:cstheme="minorBidi"/>
          <w:sz w:val="24"/>
          <w:szCs w:val="22"/>
          <w:lang w:val="en-GB" w:eastAsia="en-US" w:bidi="ar-SA"/>
        </w:rPr>
      </w:rPrChange>
    </w:rPr>
  </w:style>
  <w:style w:type="character" w:customStyle="1" w:styleId="TextChar">
    <w:name w:val="Text Char"/>
    <w:basedOn w:val="Absatz-Standardschriftart"/>
    <w:link w:val="Text"/>
    <w:rsid w:val="007D1F31"/>
    <w:rPr>
      <w:rFonts w:ascii="Times New Roman" w:hAnsi="Times New Roman"/>
      <w:sz w:val="24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C7523B"/>
    <w:pPr>
      <w:numPr>
        <w:numId w:val="0"/>
      </w:numPr>
      <w:outlineLvl w:val="9"/>
    </w:pPr>
    <w:rPr>
      <w:color w:val="365F91" w:themeColor="accent1" w:themeShade="BF"/>
      <w:lang w:val="en-US" w:eastAsia="ja-JP"/>
    </w:rPr>
  </w:style>
  <w:style w:type="paragraph" w:styleId="Verzeichnis1">
    <w:name w:val="toc 1"/>
    <w:basedOn w:val="Standard"/>
    <w:next w:val="Standard"/>
    <w:autoRedefine/>
    <w:uiPriority w:val="39"/>
    <w:unhideWhenUsed/>
    <w:rsid w:val="00C7523B"/>
    <w:pPr>
      <w:tabs>
        <w:tab w:val="left" w:pos="440"/>
        <w:tab w:val="right" w:leader="dot" w:pos="9016"/>
      </w:tabs>
      <w:spacing w:after="0" w:line="240" w:lineRule="auto"/>
    </w:pPr>
  </w:style>
  <w:style w:type="paragraph" w:customStyle="1" w:styleId="Rough">
    <w:name w:val="Rough"/>
    <w:basedOn w:val="Standard"/>
    <w:link w:val="RoughChar"/>
    <w:rsid w:val="006A35E9"/>
    <w:rPr>
      <w:i/>
      <w:color w:val="00B05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447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45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5E02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345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5E02"/>
    <w:rPr>
      <w:rFonts w:ascii="Times New Roman" w:hAnsi="Times New Roman"/>
    </w:rPr>
  </w:style>
  <w:style w:type="character" w:styleId="Platzhaltertext">
    <w:name w:val="Placeholder Text"/>
    <w:basedOn w:val="Absatz-Standardschriftart"/>
    <w:uiPriority w:val="99"/>
    <w:semiHidden/>
    <w:rsid w:val="00555811"/>
    <w:rPr>
      <w:color w:val="808080"/>
    </w:rPr>
  </w:style>
  <w:style w:type="paragraph" w:styleId="Beschriftung">
    <w:name w:val="caption"/>
    <w:basedOn w:val="Standard"/>
    <w:next w:val="Standard"/>
    <w:uiPriority w:val="35"/>
    <w:unhideWhenUsed/>
    <w:rsid w:val="00375EC7"/>
    <w:pPr>
      <w:numPr>
        <w:numId w:val="6"/>
      </w:numPr>
      <w:spacing w:line="240" w:lineRule="auto"/>
      <w:ind w:right="357" w:firstLine="0"/>
      <w:mirrorIndents/>
    </w:pPr>
    <w:rPr>
      <w:b/>
      <w:bCs/>
      <w:sz w:val="20"/>
      <w:szCs w:val="18"/>
    </w:rPr>
  </w:style>
  <w:style w:type="numbering" w:customStyle="1" w:styleId="FigureList">
    <w:name w:val="Figure List"/>
    <w:uiPriority w:val="99"/>
    <w:rsid w:val="00855CE4"/>
    <w:pPr>
      <w:numPr>
        <w:numId w:val="5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C7523B"/>
    <w:pPr>
      <w:tabs>
        <w:tab w:val="left" w:pos="880"/>
        <w:tab w:val="right" w:leader="dot" w:pos="9016"/>
      </w:tabs>
      <w:spacing w:after="0" w:line="240" w:lineRule="auto"/>
      <w:ind w:left="221"/>
    </w:pPr>
  </w:style>
  <w:style w:type="paragraph" w:styleId="Verzeichnis3">
    <w:name w:val="toc 3"/>
    <w:basedOn w:val="Standard"/>
    <w:next w:val="Standard"/>
    <w:autoRedefine/>
    <w:uiPriority w:val="39"/>
    <w:unhideWhenUsed/>
    <w:rsid w:val="00C7523B"/>
    <w:pPr>
      <w:tabs>
        <w:tab w:val="left" w:pos="1320"/>
        <w:tab w:val="right" w:leader="dot" w:pos="9016"/>
      </w:tabs>
      <w:spacing w:after="0" w:line="240" w:lineRule="auto"/>
      <w:ind w:left="442"/>
    </w:pPr>
  </w:style>
  <w:style w:type="character" w:styleId="Hyperlink">
    <w:name w:val="Hyperlink"/>
    <w:basedOn w:val="Absatz-Standardschriftart"/>
    <w:uiPriority w:val="99"/>
    <w:unhideWhenUsed/>
    <w:rsid w:val="00C7523B"/>
    <w:rPr>
      <w:color w:val="0000FF" w:themeColor="hyperlink"/>
      <w:u w:val="single"/>
    </w:rPr>
  </w:style>
  <w:style w:type="paragraph" w:customStyle="1" w:styleId="done">
    <w:name w:val="done"/>
    <w:basedOn w:val="Standard"/>
    <w:rsid w:val="006A35E9"/>
    <w:pPr>
      <w:jc w:val="both"/>
    </w:pPr>
    <w:rPr>
      <w:rFonts w:asciiTheme="minorHAnsi" w:hAnsiTheme="minorHAnsi"/>
      <w:color w:val="00B0F0"/>
      <w:sz w:val="24"/>
      <w:szCs w:val="24"/>
    </w:rPr>
  </w:style>
  <w:style w:type="character" w:customStyle="1" w:styleId="RoughChar">
    <w:name w:val="Rough Char"/>
    <w:basedOn w:val="Absatz-Standardschriftart"/>
    <w:link w:val="Rough"/>
    <w:rsid w:val="006A35E9"/>
    <w:rPr>
      <w:rFonts w:ascii="Times New Roman" w:hAnsi="Times New Roman"/>
      <w:i/>
      <w:color w:val="00B050"/>
    </w:rPr>
  </w:style>
  <w:style w:type="table" w:styleId="Tabellenraster">
    <w:name w:val="Table Grid"/>
    <w:basedOn w:val="NormaleTabelle"/>
    <w:uiPriority w:val="59"/>
    <w:rsid w:val="00752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nNormal">
    <w:name w:val="Ian Normal"/>
    <w:basedOn w:val="Standard"/>
    <w:rsid w:val="00942EB7"/>
    <w:pPr>
      <w:spacing w:before="240" w:after="0" w:line="240" w:lineRule="auto"/>
    </w:pPr>
    <w:rPr>
      <w:rFonts w:ascii="Arial" w:eastAsia="Calibri" w:hAnsi="Arial" w:cs="Arial"/>
      <w:sz w:val="24"/>
      <w:szCs w:val="24"/>
      <w:lang w:val="en-US"/>
    </w:rPr>
  </w:style>
  <w:style w:type="paragraph" w:customStyle="1" w:styleId="Old">
    <w:name w:val="Old"/>
    <w:basedOn w:val="Aufzhlungszeichen"/>
    <w:link w:val="OldChar"/>
    <w:rsid w:val="00D61A1C"/>
    <w:pPr>
      <w:numPr>
        <w:numId w:val="3"/>
      </w:numPr>
    </w:pPr>
    <w:rPr>
      <w:i/>
      <w:color w:val="4F6228" w:themeColor="accent3" w:themeShade="80"/>
    </w:rPr>
  </w:style>
  <w:style w:type="character" w:customStyle="1" w:styleId="OldChar">
    <w:name w:val="Old Char"/>
    <w:basedOn w:val="Absatz-Standardschriftart"/>
    <w:link w:val="Old"/>
    <w:rsid w:val="00D61A1C"/>
    <w:rPr>
      <w:rFonts w:ascii="Times New Roman" w:hAnsi="Times New Roman"/>
      <w:i/>
      <w:color w:val="4F6228" w:themeColor="accent3" w:themeShade="80"/>
      <w:sz w:val="24"/>
    </w:rPr>
  </w:style>
  <w:style w:type="paragraph" w:customStyle="1" w:styleId="RawData">
    <w:name w:val="Raw Data"/>
    <w:basedOn w:val="Aufzhlungszeichen"/>
    <w:rsid w:val="00C1169A"/>
    <w:pPr>
      <w:numPr>
        <w:numId w:val="0"/>
      </w:numPr>
      <w:spacing w:after="240"/>
      <w:ind w:left="357" w:hanging="357"/>
    </w:pPr>
    <w:rPr>
      <w:color w:val="1F497D" w:themeColor="text2"/>
    </w:rPr>
  </w:style>
  <w:style w:type="paragraph" w:customStyle="1" w:styleId="Raw">
    <w:name w:val="Raw"/>
    <w:basedOn w:val="Aufzhlungszeichen"/>
    <w:rsid w:val="000211A6"/>
    <w:pPr>
      <w:numPr>
        <w:numId w:val="11"/>
      </w:numPr>
      <w:spacing w:before="240"/>
    </w:pPr>
    <w:rPr>
      <w:color w:val="1F497D" w:themeColor="text2"/>
    </w:rPr>
  </w:style>
  <w:style w:type="paragraph" w:customStyle="1" w:styleId="Raw2">
    <w:name w:val="Raw 2"/>
    <w:basedOn w:val="Raw"/>
    <w:rsid w:val="000211A6"/>
    <w:pPr>
      <w:numPr>
        <w:ilvl w:val="1"/>
      </w:numPr>
      <w:spacing w:before="120"/>
    </w:pPr>
  </w:style>
  <w:style w:type="paragraph" w:customStyle="1" w:styleId="Raw3">
    <w:name w:val="Raw 3"/>
    <w:basedOn w:val="Raw2"/>
    <w:rsid w:val="000211A6"/>
    <w:pPr>
      <w:numPr>
        <w:ilvl w:val="2"/>
      </w:numPr>
    </w:pPr>
  </w:style>
  <w:style w:type="paragraph" w:customStyle="1" w:styleId="Raw4">
    <w:name w:val="Raw 4"/>
    <w:basedOn w:val="Raw3"/>
    <w:rsid w:val="000211A6"/>
    <w:pPr>
      <w:numPr>
        <w:ilvl w:val="3"/>
      </w:numPr>
    </w:pPr>
  </w:style>
  <w:style w:type="paragraph" w:customStyle="1" w:styleId="Raw5">
    <w:name w:val="Raw 5"/>
    <w:basedOn w:val="Raw4"/>
    <w:rsid w:val="000211A6"/>
    <w:pPr>
      <w:numPr>
        <w:ilvl w:val="4"/>
      </w:numPr>
    </w:pPr>
  </w:style>
  <w:style w:type="numbering" w:customStyle="1" w:styleId="RawList">
    <w:name w:val="Raw List"/>
    <w:uiPriority w:val="99"/>
    <w:rsid w:val="000211A6"/>
    <w:pPr>
      <w:numPr>
        <w:numId w:val="11"/>
      </w:numPr>
    </w:pPr>
  </w:style>
  <w:style w:type="paragraph" w:customStyle="1" w:styleId="TableCaption">
    <w:name w:val="Table Caption"/>
    <w:basedOn w:val="Standard"/>
    <w:next w:val="Text"/>
    <w:qFormat/>
    <w:rsid w:val="00024163"/>
    <w:pPr>
      <w:numPr>
        <w:numId w:val="14"/>
      </w:numPr>
      <w:tabs>
        <w:tab w:val="left" w:pos="1418"/>
      </w:tabs>
      <w:ind w:left="426" w:firstLine="0"/>
    </w:pPr>
    <w:rPr>
      <w:b/>
    </w:rPr>
  </w:style>
  <w:style w:type="paragraph" w:customStyle="1" w:styleId="FigureCaption">
    <w:name w:val="Figure Caption"/>
    <w:basedOn w:val="Standard"/>
    <w:qFormat/>
    <w:rsid w:val="00793BAE"/>
    <w:pPr>
      <w:numPr>
        <w:numId w:val="15"/>
      </w:numPr>
      <w:tabs>
        <w:tab w:val="left" w:pos="1418"/>
        <w:tab w:val="left" w:pos="8647"/>
      </w:tabs>
      <w:ind w:right="522"/>
      <w:pPrChange w:id="3" w:author="Rave, Stefan" w:date="2013-12-20T09:52:00Z">
        <w:pPr>
          <w:keepNext/>
          <w:numPr>
            <w:numId w:val="15"/>
          </w:numPr>
          <w:tabs>
            <w:tab w:val="left" w:pos="1418"/>
            <w:tab w:val="left" w:pos="8647"/>
          </w:tabs>
          <w:spacing w:after="200" w:line="276" w:lineRule="auto"/>
          <w:ind w:left="426" w:right="521" w:hanging="360"/>
        </w:pPr>
      </w:pPrChange>
    </w:pPr>
    <w:rPr>
      <w:b/>
      <w:rPrChange w:id="3" w:author="Rave, Stefan" w:date="2013-12-20T09:52:00Z">
        <w:rPr>
          <w:rFonts w:eastAsiaTheme="minorHAnsi" w:cstheme="minorBidi"/>
          <w:b/>
          <w:sz w:val="22"/>
          <w:szCs w:val="22"/>
          <w:lang w:val="en-GB" w:eastAsia="en-US" w:bidi="ar-SA"/>
        </w:rPr>
      </w:rPrChange>
    </w:rPr>
  </w:style>
  <w:style w:type="paragraph" w:customStyle="1" w:styleId="Reference">
    <w:name w:val="Reference"/>
    <w:basedOn w:val="Text"/>
    <w:qFormat/>
    <w:rsid w:val="00886C9E"/>
    <w:pPr>
      <w:numPr>
        <w:numId w:val="19"/>
      </w:numPr>
      <w:ind w:left="567" w:hanging="567"/>
    </w:pPr>
  </w:style>
  <w:style w:type="paragraph" w:customStyle="1" w:styleId="TableContents">
    <w:name w:val="Table Contents"/>
    <w:basedOn w:val="Standard"/>
    <w:qFormat/>
    <w:rsid w:val="00CD5ABD"/>
    <w:pPr>
      <w:spacing w:before="60" w:after="60" w:line="240" w:lineRule="auto"/>
      <w:jc w:val="right"/>
      <w:pPrChange w:id="4" w:author="Rave, Stefan" w:date="2013-12-20T09:50:00Z">
        <w:pPr>
          <w:spacing w:before="120" w:after="200" w:line="276" w:lineRule="auto"/>
          <w:jc w:val="right"/>
        </w:pPr>
      </w:pPrChange>
    </w:pPr>
    <w:rPr>
      <w:sz w:val="24"/>
      <w:rPrChange w:id="4" w:author="Rave, Stefan" w:date="2013-12-20T09:50:00Z">
        <w:rPr>
          <w:rFonts w:eastAsiaTheme="minorHAnsi" w:cstheme="minorBidi"/>
          <w:sz w:val="22"/>
          <w:szCs w:val="22"/>
          <w:lang w:val="en-GB" w:eastAsia="en-US" w:bidi="ar-SA"/>
        </w:rPr>
      </w:rPrChange>
    </w:rPr>
  </w:style>
  <w:style w:type="paragraph" w:customStyle="1" w:styleId="TableHeader">
    <w:name w:val="Table Header"/>
    <w:basedOn w:val="Text"/>
    <w:qFormat/>
    <w:rsid w:val="00CD5ABD"/>
    <w:pPr>
      <w:spacing w:before="120" w:after="60"/>
      <w:jc w:val="center"/>
      <w:pPrChange w:id="5" w:author="Rave, Stefan" w:date="2013-12-20T09:49:00Z">
        <w:pPr>
          <w:spacing w:before="240" w:after="120"/>
          <w:jc w:val="center"/>
        </w:pPr>
      </w:pPrChange>
    </w:pPr>
    <w:rPr>
      <w:b/>
      <w:rPrChange w:id="5" w:author="Rave, Stefan" w:date="2013-12-20T09:49:00Z">
        <w:rPr>
          <w:rFonts w:eastAsiaTheme="minorHAnsi" w:cstheme="minorBidi"/>
          <w:b/>
          <w:sz w:val="24"/>
          <w:szCs w:val="22"/>
          <w:lang w:val="en-GB" w:eastAsia="en-US" w:bidi="ar-SA"/>
        </w:rPr>
      </w:rPrChange>
    </w:rPr>
  </w:style>
  <w:style w:type="character" w:styleId="Zeilennummer">
    <w:name w:val="line number"/>
    <w:basedOn w:val="Absatz-Standardschriftart"/>
    <w:uiPriority w:val="99"/>
    <w:semiHidden/>
    <w:unhideWhenUsed/>
    <w:rsid w:val="007922D9"/>
  </w:style>
  <w:style w:type="paragraph" w:styleId="HTMLVorformatiert">
    <w:name w:val="HTML Preformatted"/>
    <w:basedOn w:val="Standard"/>
    <w:link w:val="HTMLVorformatiertZchn"/>
    <w:uiPriority w:val="99"/>
    <w:unhideWhenUsed/>
    <w:rsid w:val="006B0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6B08B5"/>
    <w:rPr>
      <w:rFonts w:ascii="Courier New" w:eastAsia="Times New Roman" w:hAnsi="Courier New" w:cs="Courier New"/>
      <w:sz w:val="20"/>
      <w:szCs w:val="20"/>
      <w:lang w:val="en-US"/>
    </w:rPr>
  </w:style>
  <w:style w:type="paragraph" w:styleId="StandardWeb">
    <w:name w:val="Normal (Web)"/>
    <w:basedOn w:val="Standard"/>
    <w:uiPriority w:val="99"/>
    <w:semiHidden/>
    <w:unhideWhenUsed/>
    <w:rsid w:val="009D57EB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028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59F31-23D7-4E6E-BB03-0932FEE8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ipb28</dc:creator>
  <cp:lastModifiedBy>Schäfer, Dr. Ulrich</cp:lastModifiedBy>
  <cp:revision>11</cp:revision>
  <cp:lastPrinted>2014-07-15T11:38:00Z</cp:lastPrinted>
  <dcterms:created xsi:type="dcterms:W3CDTF">2017-02-10T13:56:00Z</dcterms:created>
  <dcterms:modified xsi:type="dcterms:W3CDTF">2017-02-10T14:58:00Z</dcterms:modified>
</cp:coreProperties>
</file>