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02" w:rsidRPr="00983022" w:rsidRDefault="00345E02">
      <w:pPr>
        <w:pStyle w:val="Note"/>
        <w:pPrChange w:id="12" w:author="Rave, Stefan" w:date="2014-04-22T13:08:00Z">
          <w:pPr>
            <w:pStyle w:val="Titel"/>
          </w:pPr>
        </w:pPrChange>
      </w:pPr>
    </w:p>
    <w:p w:rsidR="006F1BEF" w:rsidRPr="00345E02" w:rsidRDefault="000F5931" w:rsidP="00345E02">
      <w:pPr>
        <w:pStyle w:val="Titel"/>
      </w:pPr>
      <w:r>
        <w:t>Documentation</w:t>
      </w:r>
    </w:p>
    <w:p w:rsidR="0010337A" w:rsidRPr="00345E02" w:rsidRDefault="0010337A" w:rsidP="0010337A">
      <w:pPr>
        <w:rPr>
          <w:sz w:val="24"/>
        </w:rPr>
      </w:pPr>
      <w:bookmarkStart w:id="13" w:name="_GoBack"/>
    </w:p>
    <w:bookmarkEnd w:id="13"/>
    <w:p w:rsidR="00345E02" w:rsidRPr="00345E02" w:rsidRDefault="00345E02" w:rsidP="0010337A">
      <w:pPr>
        <w:rPr>
          <w:sz w:val="24"/>
        </w:rPr>
      </w:pPr>
    </w:p>
    <w:p w:rsidR="00345E02" w:rsidRDefault="006F1BEF" w:rsidP="00345E02">
      <w:pPr>
        <w:pStyle w:val="Titel"/>
      </w:pPr>
      <w:r w:rsidRPr="00345E02">
        <w:t>ATLAS Level-1 Calorimeter Trigger Upgrade</w:t>
      </w:r>
    </w:p>
    <w:p w:rsidR="006F1BEF" w:rsidRPr="00345E02" w:rsidRDefault="006F1BEF" w:rsidP="00345E02">
      <w:pPr>
        <w:pStyle w:val="Titel"/>
      </w:pPr>
      <w:r w:rsidRPr="00345E02">
        <w:br/>
      </w:r>
      <w:ins w:id="14" w:author="Rave, Stefan" w:date="2014-04-22T13:10:00Z">
        <w:r w:rsidR="00983022">
          <w:t>Jet</w:t>
        </w:r>
      </w:ins>
      <w:del w:id="15" w:author="Rave, Stefan" w:date="2014-04-22T13:10:00Z">
        <w:r w:rsidRPr="00345E02" w:rsidDel="00983022">
          <w:delText>Electromagnetic</w:delText>
        </w:r>
      </w:del>
      <w:r w:rsidRPr="00345E02">
        <w:t xml:space="preserve"> Feature Extractor (</w:t>
      </w:r>
      <w:proofErr w:type="spellStart"/>
      <w:del w:id="16" w:author="Rave, Stefan" w:date="2014-04-22T13:10:00Z">
        <w:r w:rsidRPr="00345E02" w:rsidDel="00983022">
          <w:delText>eFEX</w:delText>
        </w:r>
      </w:del>
      <w:ins w:id="17" w:author="Rave, Stefan" w:date="2014-04-22T13:10:00Z">
        <w:r w:rsidR="00983022">
          <w:t>j</w:t>
        </w:r>
        <w:r w:rsidR="00983022" w:rsidRPr="00345E02">
          <w:t>FEX</w:t>
        </w:r>
      </w:ins>
      <w:proofErr w:type="spellEnd"/>
      <w:del w:id="18" w:author="Brawn, Ian (STFC,RAL,TECH)" w:date="2013-12-20T11:13:00Z">
        <w:r w:rsidRPr="00345E02" w:rsidDel="008C471C">
          <w:delText>)</w:delText>
        </w:r>
      </w:del>
      <w:ins w:id="19" w:author="Brawn, Ian (STFC,RAL,TECH)" w:date="2013-12-20T11:13:00Z">
        <w:r w:rsidR="008C471C" w:rsidRPr="00345E02">
          <w:t xml:space="preserve">) </w:t>
        </w:r>
      </w:ins>
      <w:r w:rsidR="00345E02">
        <w:br/>
      </w:r>
      <w:ins w:id="20" w:author="Rave, Stefan" w:date="2014-04-22T13:20:00Z">
        <w:r w:rsidR="00EF4EB8">
          <w:t>Prototype</w:t>
        </w:r>
      </w:ins>
      <w:del w:id="21" w:author="Rave, Stefan" w:date="2014-04-22T13:10:00Z">
        <w:r w:rsidR="00345E02" w:rsidDel="00983022">
          <w:delText>Prototype</w:delText>
        </w:r>
      </w:del>
    </w:p>
    <w:p w:rsidR="00345E02" w:rsidRDefault="00345E02" w:rsidP="006F1BEF">
      <w:pPr>
        <w:jc w:val="center"/>
        <w:rPr>
          <w:rFonts w:asciiTheme="majorHAnsi" w:hAnsiTheme="majorHAnsi"/>
          <w:b/>
          <w:sz w:val="36"/>
          <w:szCs w:val="36"/>
        </w:rPr>
      </w:pPr>
    </w:p>
    <w:p w:rsidR="006F1BEF" w:rsidRDefault="00983022" w:rsidP="00983022">
      <w:pPr>
        <w:ind w:firstLine="720"/>
        <w:jc w:val="center"/>
        <w:rPr>
          <w:rFonts w:asciiTheme="majorHAnsi" w:hAnsiTheme="majorHAnsi"/>
          <w:b/>
          <w:sz w:val="32"/>
          <w:szCs w:val="36"/>
        </w:rPr>
      </w:pPr>
      <w:ins w:id="22" w:author="Rave, Stefan" w:date="2014-04-22T13:11:00Z">
        <w:r>
          <w:rPr>
            <w:rFonts w:asciiTheme="majorHAnsi" w:hAnsiTheme="majorHAnsi"/>
            <w:b/>
            <w:sz w:val="32"/>
            <w:szCs w:val="36"/>
          </w:rPr>
          <w:t xml:space="preserve">Sebastian </w:t>
        </w:r>
        <w:proofErr w:type="spellStart"/>
        <w:r>
          <w:rPr>
            <w:rFonts w:asciiTheme="majorHAnsi" w:hAnsiTheme="majorHAnsi"/>
            <w:b/>
            <w:sz w:val="32"/>
            <w:szCs w:val="36"/>
          </w:rPr>
          <w:t>Artz</w:t>
        </w:r>
        <w:proofErr w:type="spellEnd"/>
        <w:r>
          <w:rPr>
            <w:rFonts w:asciiTheme="majorHAnsi" w:hAnsiTheme="majorHAnsi"/>
            <w:b/>
            <w:sz w:val="32"/>
            <w:szCs w:val="36"/>
          </w:rPr>
          <w:t>, Stefan Rave,</w:t>
        </w:r>
      </w:ins>
      <w:r w:rsidR="000F5931">
        <w:rPr>
          <w:rFonts w:asciiTheme="majorHAnsi" w:hAnsiTheme="majorHAnsi"/>
          <w:b/>
          <w:sz w:val="32"/>
          <w:szCs w:val="36"/>
        </w:rPr>
        <w:t xml:space="preserve"> Elena Rocco,</w:t>
      </w:r>
      <w:ins w:id="23" w:author="Rave, Stefan" w:date="2014-04-22T13:11:00Z">
        <w:r>
          <w:rPr>
            <w:rFonts w:asciiTheme="majorHAnsi" w:hAnsiTheme="majorHAnsi"/>
            <w:b/>
            <w:sz w:val="32"/>
            <w:szCs w:val="36"/>
          </w:rPr>
          <w:t xml:space="preserve"> Ulrich </w:t>
        </w:r>
        <w:proofErr w:type="spellStart"/>
        <w:r>
          <w:rPr>
            <w:rFonts w:asciiTheme="majorHAnsi" w:hAnsiTheme="majorHAnsi"/>
            <w:b/>
            <w:sz w:val="32"/>
            <w:szCs w:val="36"/>
          </w:rPr>
          <w:t>Schäfer</w:t>
        </w:r>
        <w:proofErr w:type="spellEnd"/>
        <w:r>
          <w:rPr>
            <w:rFonts w:asciiTheme="majorHAnsi" w:hAnsiTheme="majorHAnsi"/>
            <w:b/>
            <w:sz w:val="32"/>
            <w:szCs w:val="36"/>
          </w:rPr>
          <w:t>,</w:t>
        </w:r>
      </w:ins>
      <w:ins w:id="24" w:author="Rave, Stefan" w:date="2014-04-22T13:12:00Z">
        <w:r>
          <w:rPr>
            <w:rFonts w:asciiTheme="majorHAnsi" w:hAnsiTheme="majorHAnsi"/>
            <w:b/>
            <w:sz w:val="32"/>
            <w:szCs w:val="36"/>
          </w:rPr>
          <w:t xml:space="preserve"> </w:t>
        </w:r>
      </w:ins>
    </w:p>
    <w:p w:rsidR="006F1BEF" w:rsidRPr="00345E02" w:rsidRDefault="006F1BEF" w:rsidP="006F1BEF">
      <w:pPr>
        <w:jc w:val="center"/>
        <w:rPr>
          <w:rFonts w:asciiTheme="majorHAnsi" w:hAnsiTheme="majorHAnsi"/>
          <w:b/>
          <w:sz w:val="44"/>
          <w:szCs w:val="40"/>
        </w:rPr>
      </w:pPr>
    </w:p>
    <w:p w:rsidR="006F1BEF" w:rsidRPr="00345E02" w:rsidRDefault="006F1BEF" w:rsidP="006F1BEF">
      <w:pPr>
        <w:jc w:val="center"/>
        <w:rPr>
          <w:rFonts w:asciiTheme="majorHAnsi" w:hAnsiTheme="majorHAnsi"/>
          <w:b/>
          <w:sz w:val="32"/>
          <w:szCs w:val="32"/>
        </w:rPr>
      </w:pPr>
      <w:r w:rsidRPr="00345E02">
        <w:rPr>
          <w:rFonts w:asciiTheme="majorHAnsi" w:hAnsiTheme="majorHAnsi"/>
          <w:b/>
          <w:sz w:val="32"/>
          <w:szCs w:val="32"/>
        </w:rPr>
        <w:t xml:space="preserve">Version: </w:t>
      </w:r>
      <w:r w:rsidR="000F5931">
        <w:rPr>
          <w:rFonts w:asciiTheme="majorHAnsi" w:hAnsiTheme="majorHAnsi"/>
          <w:b/>
          <w:sz w:val="32"/>
          <w:szCs w:val="32"/>
        </w:rPr>
        <w:t>1.0</w:t>
      </w:r>
      <w:r w:rsidR="0017724D">
        <w:rPr>
          <w:rFonts w:asciiTheme="majorHAnsi" w:hAnsiTheme="majorHAnsi"/>
          <w:b/>
          <w:sz w:val="32"/>
          <w:szCs w:val="32"/>
        </w:rPr>
        <w:t>1</w:t>
      </w:r>
    </w:p>
    <w:p w:rsidR="006F1BEF" w:rsidRDefault="000F5931" w:rsidP="006F1BEF">
      <w:pPr>
        <w:jc w:val="center"/>
        <w:rPr>
          <w:rFonts w:asciiTheme="majorHAnsi" w:hAnsiTheme="majorHAnsi"/>
          <w:b/>
          <w:sz w:val="32"/>
          <w:szCs w:val="32"/>
        </w:rPr>
      </w:pPr>
      <w:r>
        <w:rPr>
          <w:rFonts w:asciiTheme="majorHAnsi" w:hAnsiTheme="majorHAnsi"/>
          <w:b/>
          <w:sz w:val="32"/>
          <w:szCs w:val="32"/>
        </w:rPr>
        <w:t>Ju</w:t>
      </w:r>
      <w:r w:rsidR="0017724D">
        <w:rPr>
          <w:rFonts w:asciiTheme="majorHAnsi" w:hAnsiTheme="majorHAnsi"/>
          <w:b/>
          <w:sz w:val="32"/>
          <w:szCs w:val="32"/>
        </w:rPr>
        <w:t>ly</w:t>
      </w:r>
      <w:ins w:id="25" w:author="Brawn, Ian (STFC,RAL,TECH)" w:date="2013-12-13T14:03:00Z">
        <w:r w:rsidR="008D42E4" w:rsidRPr="00345E02">
          <w:rPr>
            <w:rFonts w:asciiTheme="majorHAnsi" w:hAnsiTheme="majorHAnsi"/>
            <w:b/>
            <w:sz w:val="32"/>
            <w:szCs w:val="32"/>
          </w:rPr>
          <w:t xml:space="preserve"> </w:t>
        </w:r>
      </w:ins>
      <w:r>
        <w:rPr>
          <w:rFonts w:asciiTheme="majorHAnsi" w:hAnsiTheme="majorHAnsi"/>
          <w:b/>
          <w:sz w:val="32"/>
          <w:szCs w:val="32"/>
        </w:rPr>
        <w:t>2016</w:t>
      </w:r>
    </w:p>
    <w:p w:rsidR="00921F4E" w:rsidRDefault="00921F4E" w:rsidP="006F1BEF">
      <w:pPr>
        <w:jc w:val="center"/>
        <w:rPr>
          <w:rFonts w:asciiTheme="majorHAnsi" w:hAnsiTheme="majorHAnsi"/>
          <w:b/>
          <w:sz w:val="32"/>
          <w:szCs w:val="32"/>
        </w:rPr>
      </w:pPr>
      <w:r>
        <w:rPr>
          <w:rFonts w:asciiTheme="majorHAnsi" w:hAnsiTheme="majorHAnsi"/>
          <w:b/>
          <w:sz w:val="32"/>
          <w:szCs w:val="32"/>
        </w:rPr>
        <w:t>Based on the 7-module mapping</w:t>
      </w:r>
      <w:r w:rsidR="00DD49F7">
        <w:rPr>
          <w:rFonts w:asciiTheme="majorHAnsi" w:hAnsiTheme="majorHAnsi"/>
          <w:b/>
          <w:sz w:val="32"/>
          <w:szCs w:val="32"/>
        </w:rPr>
        <w:t xml:space="preserve"> w/o extended environment</w:t>
      </w:r>
    </w:p>
    <w:p w:rsidR="00B40185" w:rsidRDefault="00B40185">
      <w:pPr>
        <w:rPr>
          <w:rFonts w:asciiTheme="majorHAnsi" w:hAnsiTheme="majorHAnsi"/>
          <w:b/>
          <w:sz w:val="32"/>
          <w:szCs w:val="32"/>
        </w:rPr>
      </w:pPr>
      <w:r>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1919627213"/>
        <w:docPartObj>
          <w:docPartGallery w:val="Table of Contents"/>
          <w:docPartUnique/>
        </w:docPartObj>
      </w:sdtPr>
      <w:sdtEndPr>
        <w:rPr>
          <w:noProof/>
        </w:rPr>
      </w:sdtEndPr>
      <w:sdtContent>
        <w:p w:rsidR="00C7523B" w:rsidRPr="00C7523B" w:rsidRDefault="00C7523B">
          <w:pPr>
            <w:pStyle w:val="Inhaltsverzeichnisberschrift"/>
          </w:pPr>
          <w:r w:rsidRPr="00C7523B">
            <w:t>Contents</w:t>
          </w:r>
        </w:p>
        <w:p w:rsidR="0017724D" w:rsidRDefault="00C7523B">
          <w:pPr>
            <w:pStyle w:val="Verzeichnis1"/>
            <w:rPr>
              <w:rFonts w:asciiTheme="minorHAnsi" w:eastAsiaTheme="minorEastAsia" w:hAnsiTheme="minorHAnsi"/>
              <w:noProof/>
              <w:lang w:val="en-US"/>
            </w:rPr>
          </w:pPr>
          <w:r>
            <w:fldChar w:fldCharType="begin"/>
          </w:r>
          <w:r>
            <w:instrText xml:space="preserve"> TOC \o "1-3" \h \z \u </w:instrText>
          </w:r>
          <w:r>
            <w:fldChar w:fldCharType="separate"/>
          </w:r>
          <w:hyperlink w:anchor="_Toc456094672" w:history="1">
            <w:r w:rsidR="0017724D" w:rsidRPr="00D369CE">
              <w:rPr>
                <w:rStyle w:val="Hyperlink"/>
                <w:noProof/>
              </w:rPr>
              <w:t>1</w:t>
            </w:r>
            <w:r w:rsidR="0017724D">
              <w:rPr>
                <w:rFonts w:asciiTheme="minorHAnsi" w:eastAsiaTheme="minorEastAsia" w:hAnsiTheme="minorHAnsi"/>
                <w:noProof/>
                <w:lang w:val="en-US"/>
              </w:rPr>
              <w:tab/>
            </w:r>
            <w:r w:rsidR="0017724D" w:rsidRPr="00D369CE">
              <w:rPr>
                <w:rStyle w:val="Hyperlink"/>
                <w:noProof/>
              </w:rPr>
              <w:t>Related Documents</w:t>
            </w:r>
            <w:r w:rsidR="0017724D">
              <w:rPr>
                <w:noProof/>
                <w:webHidden/>
              </w:rPr>
              <w:tab/>
            </w:r>
            <w:r w:rsidR="0017724D">
              <w:rPr>
                <w:noProof/>
                <w:webHidden/>
              </w:rPr>
              <w:fldChar w:fldCharType="begin"/>
            </w:r>
            <w:r w:rsidR="0017724D">
              <w:rPr>
                <w:noProof/>
                <w:webHidden/>
              </w:rPr>
              <w:instrText xml:space="preserve"> PAGEREF _Toc456094672 \h </w:instrText>
            </w:r>
            <w:r w:rsidR="0017724D">
              <w:rPr>
                <w:noProof/>
                <w:webHidden/>
              </w:rPr>
            </w:r>
            <w:r w:rsidR="0017724D">
              <w:rPr>
                <w:noProof/>
                <w:webHidden/>
              </w:rPr>
              <w:fldChar w:fldCharType="separate"/>
            </w:r>
            <w:r w:rsidR="00D33F8E">
              <w:rPr>
                <w:noProof/>
                <w:webHidden/>
              </w:rPr>
              <w:t>3</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675" w:history="1">
            <w:r w:rsidR="0017724D" w:rsidRPr="00D369CE">
              <w:rPr>
                <w:rStyle w:val="Hyperlink"/>
                <w:noProof/>
              </w:rPr>
              <w:t>2</w:t>
            </w:r>
            <w:r w:rsidR="0017724D">
              <w:rPr>
                <w:rFonts w:asciiTheme="minorHAnsi" w:eastAsiaTheme="minorEastAsia" w:hAnsiTheme="minorHAnsi"/>
                <w:noProof/>
                <w:lang w:val="en-US"/>
              </w:rPr>
              <w:tab/>
            </w:r>
            <w:r w:rsidR="0017724D" w:rsidRPr="00D369CE">
              <w:rPr>
                <w:rStyle w:val="Hyperlink"/>
                <w:noProof/>
              </w:rPr>
              <w:t>Conventions</w:t>
            </w:r>
            <w:r w:rsidR="0017724D">
              <w:rPr>
                <w:noProof/>
                <w:webHidden/>
              </w:rPr>
              <w:tab/>
            </w:r>
            <w:r w:rsidR="0017724D">
              <w:rPr>
                <w:noProof/>
                <w:webHidden/>
              </w:rPr>
              <w:fldChar w:fldCharType="begin"/>
            </w:r>
            <w:r w:rsidR="0017724D">
              <w:rPr>
                <w:noProof/>
                <w:webHidden/>
              </w:rPr>
              <w:instrText xml:space="preserve"> PAGEREF _Toc456094675 \h </w:instrText>
            </w:r>
            <w:r w:rsidR="0017724D">
              <w:rPr>
                <w:noProof/>
                <w:webHidden/>
              </w:rPr>
            </w:r>
            <w:r w:rsidR="0017724D">
              <w:rPr>
                <w:noProof/>
                <w:webHidden/>
              </w:rPr>
              <w:fldChar w:fldCharType="separate"/>
            </w:r>
            <w:r>
              <w:rPr>
                <w:noProof/>
                <w:webHidden/>
              </w:rPr>
              <w:t>3</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676" w:history="1">
            <w:r w:rsidR="0017724D" w:rsidRPr="00D369CE">
              <w:rPr>
                <w:rStyle w:val="Hyperlink"/>
                <w:noProof/>
              </w:rPr>
              <w:t>3</w:t>
            </w:r>
            <w:r w:rsidR="0017724D">
              <w:rPr>
                <w:rFonts w:asciiTheme="minorHAnsi" w:eastAsiaTheme="minorEastAsia" w:hAnsiTheme="minorHAnsi"/>
                <w:noProof/>
                <w:lang w:val="en-US"/>
              </w:rPr>
              <w:tab/>
            </w:r>
            <w:r w:rsidR="0017724D" w:rsidRPr="00D369CE">
              <w:rPr>
                <w:rStyle w:val="Hyperlink"/>
                <w:noProof/>
              </w:rPr>
              <w:t>Introduction</w:t>
            </w:r>
            <w:r w:rsidR="0017724D">
              <w:rPr>
                <w:noProof/>
                <w:webHidden/>
              </w:rPr>
              <w:tab/>
            </w:r>
            <w:r w:rsidR="0017724D">
              <w:rPr>
                <w:noProof/>
                <w:webHidden/>
              </w:rPr>
              <w:fldChar w:fldCharType="begin"/>
            </w:r>
            <w:r w:rsidR="0017724D">
              <w:rPr>
                <w:noProof/>
                <w:webHidden/>
              </w:rPr>
              <w:instrText xml:space="preserve"> PAGEREF _Toc456094676 \h </w:instrText>
            </w:r>
            <w:r w:rsidR="0017724D">
              <w:rPr>
                <w:noProof/>
                <w:webHidden/>
              </w:rPr>
            </w:r>
            <w:r w:rsidR="0017724D">
              <w:rPr>
                <w:noProof/>
                <w:webHidden/>
              </w:rPr>
              <w:fldChar w:fldCharType="separate"/>
            </w:r>
            <w:r>
              <w:rPr>
                <w:noProof/>
                <w:webHidden/>
              </w:rPr>
              <w:t>4</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679" w:history="1">
            <w:r w:rsidR="0017724D" w:rsidRPr="00D369CE">
              <w:rPr>
                <w:rStyle w:val="Hyperlink"/>
                <w:noProof/>
              </w:rPr>
              <w:t>3.1</w:t>
            </w:r>
            <w:r w:rsidR="0017724D">
              <w:rPr>
                <w:rFonts w:asciiTheme="minorHAnsi" w:eastAsiaTheme="minorEastAsia" w:hAnsiTheme="minorHAnsi"/>
                <w:noProof/>
                <w:lang w:val="en-US"/>
              </w:rPr>
              <w:tab/>
            </w:r>
            <w:r w:rsidR="0017724D" w:rsidRPr="00D369CE">
              <w:rPr>
                <w:rStyle w:val="Hyperlink"/>
                <w:noProof/>
              </w:rPr>
              <w:t>Overview of Phase-1 System</w:t>
            </w:r>
            <w:r w:rsidR="0017724D">
              <w:rPr>
                <w:noProof/>
                <w:webHidden/>
              </w:rPr>
              <w:tab/>
            </w:r>
            <w:r w:rsidR="0017724D">
              <w:rPr>
                <w:noProof/>
                <w:webHidden/>
              </w:rPr>
              <w:fldChar w:fldCharType="begin"/>
            </w:r>
            <w:r w:rsidR="0017724D">
              <w:rPr>
                <w:noProof/>
                <w:webHidden/>
              </w:rPr>
              <w:instrText xml:space="preserve"> PAGEREF _Toc456094679 \h </w:instrText>
            </w:r>
            <w:r w:rsidR="0017724D">
              <w:rPr>
                <w:noProof/>
                <w:webHidden/>
              </w:rPr>
            </w:r>
            <w:r w:rsidR="0017724D">
              <w:rPr>
                <w:noProof/>
                <w:webHidden/>
              </w:rPr>
              <w:fldChar w:fldCharType="separate"/>
            </w:r>
            <w:r>
              <w:rPr>
                <w:noProof/>
                <w:webHidden/>
              </w:rPr>
              <w:t>5</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680" w:history="1">
            <w:r w:rsidR="0017724D" w:rsidRPr="00D369CE">
              <w:rPr>
                <w:rStyle w:val="Hyperlink"/>
                <w:noProof/>
              </w:rPr>
              <w:t>3.2</w:t>
            </w:r>
            <w:r w:rsidR="0017724D">
              <w:rPr>
                <w:rFonts w:asciiTheme="minorHAnsi" w:eastAsiaTheme="minorEastAsia" w:hAnsiTheme="minorHAnsi"/>
                <w:noProof/>
                <w:lang w:val="en-US"/>
              </w:rPr>
              <w:tab/>
            </w:r>
            <w:r w:rsidR="0017724D" w:rsidRPr="00D369CE">
              <w:rPr>
                <w:rStyle w:val="Hyperlink"/>
                <w:noProof/>
              </w:rPr>
              <w:t>Overview of Phase-2 system</w:t>
            </w:r>
            <w:r w:rsidR="0017724D">
              <w:rPr>
                <w:noProof/>
                <w:webHidden/>
              </w:rPr>
              <w:tab/>
            </w:r>
            <w:r w:rsidR="0017724D">
              <w:rPr>
                <w:noProof/>
                <w:webHidden/>
              </w:rPr>
              <w:fldChar w:fldCharType="begin"/>
            </w:r>
            <w:r w:rsidR="0017724D">
              <w:rPr>
                <w:noProof/>
                <w:webHidden/>
              </w:rPr>
              <w:instrText xml:space="preserve"> PAGEREF _Toc456094680 \h </w:instrText>
            </w:r>
            <w:r w:rsidR="0017724D">
              <w:rPr>
                <w:noProof/>
                <w:webHidden/>
              </w:rPr>
            </w:r>
            <w:r w:rsidR="0017724D">
              <w:rPr>
                <w:noProof/>
                <w:webHidden/>
              </w:rPr>
              <w:fldChar w:fldCharType="separate"/>
            </w:r>
            <w:r>
              <w:rPr>
                <w:noProof/>
                <w:webHidden/>
              </w:rPr>
              <w:t>6</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681" w:history="1">
            <w:r w:rsidR="0017724D" w:rsidRPr="00D369CE">
              <w:rPr>
                <w:rStyle w:val="Hyperlink"/>
                <w:noProof/>
              </w:rPr>
              <w:t>4</w:t>
            </w:r>
            <w:r w:rsidR="0017724D">
              <w:rPr>
                <w:rFonts w:asciiTheme="minorHAnsi" w:eastAsiaTheme="minorEastAsia" w:hAnsiTheme="minorHAnsi"/>
                <w:noProof/>
                <w:lang w:val="en-US"/>
              </w:rPr>
              <w:tab/>
            </w:r>
            <w:r w:rsidR="0017724D" w:rsidRPr="00D369CE">
              <w:rPr>
                <w:rStyle w:val="Hyperlink"/>
                <w:noProof/>
              </w:rPr>
              <w:t>Functionality</w:t>
            </w:r>
            <w:r w:rsidR="0017724D">
              <w:rPr>
                <w:noProof/>
                <w:webHidden/>
              </w:rPr>
              <w:tab/>
            </w:r>
            <w:r w:rsidR="0017724D">
              <w:rPr>
                <w:noProof/>
                <w:webHidden/>
              </w:rPr>
              <w:fldChar w:fldCharType="begin"/>
            </w:r>
            <w:r w:rsidR="0017724D">
              <w:rPr>
                <w:noProof/>
                <w:webHidden/>
              </w:rPr>
              <w:instrText xml:space="preserve"> PAGEREF _Toc456094681 \h </w:instrText>
            </w:r>
            <w:r w:rsidR="0017724D">
              <w:rPr>
                <w:noProof/>
                <w:webHidden/>
              </w:rPr>
            </w:r>
            <w:r w:rsidR="0017724D">
              <w:rPr>
                <w:noProof/>
                <w:webHidden/>
              </w:rPr>
              <w:fldChar w:fldCharType="separate"/>
            </w:r>
            <w:r>
              <w:rPr>
                <w:noProof/>
                <w:webHidden/>
              </w:rPr>
              <w:t>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683" w:history="1">
            <w:r w:rsidR="0017724D" w:rsidRPr="00D369CE">
              <w:rPr>
                <w:rStyle w:val="Hyperlink"/>
                <w:noProof/>
              </w:rPr>
              <w:t>4.1</w:t>
            </w:r>
            <w:r w:rsidR="0017724D">
              <w:rPr>
                <w:rFonts w:asciiTheme="minorHAnsi" w:eastAsiaTheme="minorEastAsia" w:hAnsiTheme="minorHAnsi"/>
                <w:noProof/>
                <w:lang w:val="en-US"/>
              </w:rPr>
              <w:tab/>
            </w:r>
            <w:r w:rsidR="0017724D" w:rsidRPr="00D369CE">
              <w:rPr>
                <w:rStyle w:val="Hyperlink"/>
                <w:noProof/>
              </w:rPr>
              <w:t>Real-Time Data Path</w:t>
            </w:r>
            <w:r w:rsidR="0017724D">
              <w:rPr>
                <w:noProof/>
                <w:webHidden/>
              </w:rPr>
              <w:tab/>
            </w:r>
            <w:r w:rsidR="0017724D">
              <w:rPr>
                <w:noProof/>
                <w:webHidden/>
              </w:rPr>
              <w:fldChar w:fldCharType="begin"/>
            </w:r>
            <w:r w:rsidR="0017724D">
              <w:rPr>
                <w:noProof/>
                <w:webHidden/>
              </w:rPr>
              <w:instrText xml:space="preserve"> PAGEREF _Toc456094683 \h </w:instrText>
            </w:r>
            <w:r w:rsidR="0017724D">
              <w:rPr>
                <w:noProof/>
                <w:webHidden/>
              </w:rPr>
            </w:r>
            <w:r w:rsidR="0017724D">
              <w:rPr>
                <w:noProof/>
                <w:webHidden/>
              </w:rPr>
              <w:fldChar w:fldCharType="separate"/>
            </w:r>
            <w:r>
              <w:rPr>
                <w:noProof/>
                <w:webHidden/>
              </w:rPr>
              <w:t>8</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684" w:history="1">
            <w:r w:rsidR="0017724D" w:rsidRPr="00D369CE">
              <w:rPr>
                <w:rStyle w:val="Hyperlink"/>
                <w:noProof/>
              </w:rPr>
              <w:t>4.1.1</w:t>
            </w:r>
            <w:r w:rsidR="0017724D">
              <w:rPr>
                <w:rFonts w:asciiTheme="minorHAnsi" w:eastAsiaTheme="minorEastAsia" w:hAnsiTheme="minorHAnsi"/>
                <w:noProof/>
                <w:lang w:val="en-US"/>
              </w:rPr>
              <w:tab/>
            </w:r>
            <w:r w:rsidR="0017724D" w:rsidRPr="00D369CE">
              <w:rPr>
                <w:rStyle w:val="Hyperlink"/>
                <w:noProof/>
              </w:rPr>
              <w:t>Input Data Granularity</w:t>
            </w:r>
            <w:r w:rsidR="0017724D">
              <w:rPr>
                <w:noProof/>
                <w:webHidden/>
              </w:rPr>
              <w:tab/>
            </w:r>
            <w:r w:rsidR="0017724D">
              <w:rPr>
                <w:noProof/>
                <w:webHidden/>
              </w:rPr>
              <w:fldChar w:fldCharType="begin"/>
            </w:r>
            <w:r w:rsidR="0017724D">
              <w:rPr>
                <w:noProof/>
                <w:webHidden/>
              </w:rPr>
              <w:instrText xml:space="preserve"> PAGEREF _Toc456094684 \h </w:instrText>
            </w:r>
            <w:r w:rsidR="0017724D">
              <w:rPr>
                <w:noProof/>
                <w:webHidden/>
              </w:rPr>
            </w:r>
            <w:r w:rsidR="0017724D">
              <w:rPr>
                <w:noProof/>
                <w:webHidden/>
              </w:rPr>
              <w:fldChar w:fldCharType="separate"/>
            </w:r>
            <w:r>
              <w:rPr>
                <w:noProof/>
                <w:webHidden/>
              </w:rPr>
              <w:t>8</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685" w:history="1">
            <w:r w:rsidR="0017724D" w:rsidRPr="00D369CE">
              <w:rPr>
                <w:rStyle w:val="Hyperlink"/>
                <w:noProof/>
              </w:rPr>
              <w:t>4.1.2</w:t>
            </w:r>
            <w:r w:rsidR="0017724D">
              <w:rPr>
                <w:rFonts w:asciiTheme="minorHAnsi" w:eastAsiaTheme="minorEastAsia" w:hAnsiTheme="minorHAnsi"/>
                <w:noProof/>
                <w:lang w:val="en-US"/>
              </w:rPr>
              <w:tab/>
            </w:r>
            <w:r w:rsidR="0017724D" w:rsidRPr="00D369CE">
              <w:rPr>
                <w:rStyle w:val="Hyperlink"/>
                <w:noProof/>
              </w:rPr>
              <w:t>Feature Identification Algorithms</w:t>
            </w:r>
            <w:r w:rsidR="0017724D">
              <w:rPr>
                <w:noProof/>
                <w:webHidden/>
              </w:rPr>
              <w:tab/>
            </w:r>
            <w:r w:rsidR="0017724D">
              <w:rPr>
                <w:noProof/>
                <w:webHidden/>
              </w:rPr>
              <w:fldChar w:fldCharType="begin"/>
            </w:r>
            <w:r w:rsidR="0017724D">
              <w:rPr>
                <w:noProof/>
                <w:webHidden/>
              </w:rPr>
              <w:instrText xml:space="preserve"> PAGEREF _Toc456094685 \h </w:instrText>
            </w:r>
            <w:r w:rsidR="0017724D">
              <w:rPr>
                <w:noProof/>
                <w:webHidden/>
              </w:rPr>
            </w:r>
            <w:r w:rsidR="0017724D">
              <w:rPr>
                <w:noProof/>
                <w:webHidden/>
              </w:rPr>
              <w:fldChar w:fldCharType="separate"/>
            </w:r>
            <w:r>
              <w:rPr>
                <w:noProof/>
                <w:webHidden/>
              </w:rPr>
              <w:t>8</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686" w:history="1">
            <w:r w:rsidR="0017724D" w:rsidRPr="00D369CE">
              <w:rPr>
                <w:rStyle w:val="Hyperlink"/>
                <w:noProof/>
              </w:rPr>
              <w:t>4.1.3</w:t>
            </w:r>
            <w:r w:rsidR="0017724D">
              <w:rPr>
                <w:rFonts w:asciiTheme="minorHAnsi" w:eastAsiaTheme="minorEastAsia" w:hAnsiTheme="minorHAnsi"/>
                <w:noProof/>
                <w:lang w:val="en-US"/>
              </w:rPr>
              <w:tab/>
            </w:r>
            <w:r w:rsidR="0017724D" w:rsidRPr="00D369CE">
              <w:rPr>
                <w:rStyle w:val="Hyperlink"/>
                <w:noProof/>
              </w:rPr>
              <w:t>Processing Area</w:t>
            </w:r>
            <w:r w:rsidR="0017724D">
              <w:rPr>
                <w:noProof/>
                <w:webHidden/>
              </w:rPr>
              <w:tab/>
            </w:r>
            <w:r w:rsidR="0017724D">
              <w:rPr>
                <w:noProof/>
                <w:webHidden/>
              </w:rPr>
              <w:fldChar w:fldCharType="begin"/>
            </w:r>
            <w:r w:rsidR="0017724D">
              <w:rPr>
                <w:noProof/>
                <w:webHidden/>
              </w:rPr>
              <w:instrText xml:space="preserve"> PAGEREF _Toc456094686 \h </w:instrText>
            </w:r>
            <w:r w:rsidR="0017724D">
              <w:rPr>
                <w:noProof/>
                <w:webHidden/>
              </w:rPr>
            </w:r>
            <w:r w:rsidR="0017724D">
              <w:rPr>
                <w:noProof/>
                <w:webHidden/>
              </w:rPr>
              <w:fldChar w:fldCharType="separate"/>
            </w:r>
            <w:r>
              <w:rPr>
                <w:noProof/>
                <w:webHidden/>
              </w:rPr>
              <w:t>10</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692" w:history="1">
            <w:r w:rsidR="0017724D" w:rsidRPr="00D369CE">
              <w:rPr>
                <w:rStyle w:val="Hyperlink"/>
                <w:noProof/>
              </w:rPr>
              <w:t>4.1.4</w:t>
            </w:r>
            <w:r w:rsidR="0017724D">
              <w:rPr>
                <w:rFonts w:asciiTheme="minorHAnsi" w:eastAsiaTheme="minorEastAsia" w:hAnsiTheme="minorHAnsi"/>
                <w:noProof/>
                <w:lang w:val="en-US"/>
              </w:rPr>
              <w:tab/>
            </w:r>
            <w:r w:rsidR="0017724D" w:rsidRPr="00D369CE">
              <w:rPr>
                <w:rStyle w:val="Hyperlink"/>
                <w:noProof/>
              </w:rPr>
              <w:t>Output Bandwidth</w:t>
            </w:r>
            <w:r w:rsidR="0017724D">
              <w:rPr>
                <w:noProof/>
                <w:webHidden/>
              </w:rPr>
              <w:tab/>
            </w:r>
            <w:r w:rsidR="0017724D">
              <w:rPr>
                <w:noProof/>
                <w:webHidden/>
              </w:rPr>
              <w:fldChar w:fldCharType="begin"/>
            </w:r>
            <w:r w:rsidR="0017724D">
              <w:rPr>
                <w:noProof/>
                <w:webHidden/>
              </w:rPr>
              <w:instrText xml:space="preserve"> PAGEREF _Toc456094692 \h </w:instrText>
            </w:r>
            <w:r w:rsidR="0017724D">
              <w:rPr>
                <w:noProof/>
                <w:webHidden/>
              </w:rPr>
            </w:r>
            <w:r w:rsidR="0017724D">
              <w:rPr>
                <w:noProof/>
                <w:webHidden/>
              </w:rPr>
              <w:fldChar w:fldCharType="separate"/>
            </w:r>
            <w:r>
              <w:rPr>
                <w:noProof/>
                <w:webHidden/>
              </w:rPr>
              <w:t>12</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693" w:history="1">
            <w:r w:rsidR="0017724D" w:rsidRPr="00D369CE">
              <w:rPr>
                <w:rStyle w:val="Hyperlink"/>
                <w:noProof/>
              </w:rPr>
              <w:t>4.2</w:t>
            </w:r>
            <w:r w:rsidR="0017724D">
              <w:rPr>
                <w:rFonts w:asciiTheme="minorHAnsi" w:eastAsiaTheme="minorEastAsia" w:hAnsiTheme="minorHAnsi"/>
                <w:noProof/>
                <w:lang w:val="en-US"/>
              </w:rPr>
              <w:tab/>
            </w:r>
            <w:r w:rsidR="0017724D" w:rsidRPr="00D369CE">
              <w:rPr>
                <w:rStyle w:val="Hyperlink"/>
                <w:noProof/>
              </w:rPr>
              <w:t>Readout Data Path</w:t>
            </w:r>
            <w:r w:rsidR="0017724D">
              <w:rPr>
                <w:noProof/>
                <w:webHidden/>
              </w:rPr>
              <w:tab/>
            </w:r>
            <w:r w:rsidR="0017724D">
              <w:rPr>
                <w:noProof/>
                <w:webHidden/>
              </w:rPr>
              <w:fldChar w:fldCharType="begin"/>
            </w:r>
            <w:r w:rsidR="0017724D">
              <w:rPr>
                <w:noProof/>
                <w:webHidden/>
              </w:rPr>
              <w:instrText xml:space="preserve"> PAGEREF _Toc456094693 \h </w:instrText>
            </w:r>
            <w:r w:rsidR="0017724D">
              <w:rPr>
                <w:noProof/>
                <w:webHidden/>
              </w:rPr>
            </w:r>
            <w:r w:rsidR="0017724D">
              <w:rPr>
                <w:noProof/>
                <w:webHidden/>
              </w:rPr>
              <w:fldChar w:fldCharType="separate"/>
            </w:r>
            <w:r>
              <w:rPr>
                <w:noProof/>
                <w:webHidden/>
              </w:rPr>
              <w:t>13</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699" w:history="1">
            <w:r w:rsidR="0017724D" w:rsidRPr="00D369CE">
              <w:rPr>
                <w:rStyle w:val="Hyperlink"/>
                <w:noProof/>
              </w:rPr>
              <w:t>4.3</w:t>
            </w:r>
            <w:r w:rsidR="0017724D">
              <w:rPr>
                <w:rFonts w:asciiTheme="minorHAnsi" w:eastAsiaTheme="minorEastAsia" w:hAnsiTheme="minorHAnsi"/>
                <w:noProof/>
                <w:lang w:val="en-US"/>
              </w:rPr>
              <w:tab/>
            </w:r>
            <w:r w:rsidR="0017724D" w:rsidRPr="00D369CE">
              <w:rPr>
                <w:rStyle w:val="Hyperlink"/>
                <w:noProof/>
              </w:rPr>
              <w:t>Latency</w:t>
            </w:r>
            <w:r w:rsidR="0017724D">
              <w:rPr>
                <w:noProof/>
                <w:webHidden/>
              </w:rPr>
              <w:tab/>
            </w:r>
            <w:r w:rsidR="0017724D">
              <w:rPr>
                <w:noProof/>
                <w:webHidden/>
              </w:rPr>
              <w:fldChar w:fldCharType="begin"/>
            </w:r>
            <w:r w:rsidR="0017724D">
              <w:rPr>
                <w:noProof/>
                <w:webHidden/>
              </w:rPr>
              <w:instrText xml:space="preserve"> PAGEREF _Toc456094699 \h </w:instrText>
            </w:r>
            <w:r w:rsidR="0017724D">
              <w:rPr>
                <w:noProof/>
                <w:webHidden/>
              </w:rPr>
            </w:r>
            <w:r w:rsidR="0017724D">
              <w:rPr>
                <w:noProof/>
                <w:webHidden/>
              </w:rPr>
              <w:fldChar w:fldCharType="separate"/>
            </w:r>
            <w:r>
              <w:rPr>
                <w:noProof/>
                <w:webHidden/>
              </w:rPr>
              <w:t>15</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0" w:history="1">
            <w:r w:rsidR="0017724D" w:rsidRPr="00D369CE">
              <w:rPr>
                <w:rStyle w:val="Hyperlink"/>
                <w:noProof/>
              </w:rPr>
              <w:t>4.4</w:t>
            </w:r>
            <w:r w:rsidR="0017724D">
              <w:rPr>
                <w:rFonts w:asciiTheme="minorHAnsi" w:eastAsiaTheme="minorEastAsia" w:hAnsiTheme="minorHAnsi"/>
                <w:noProof/>
                <w:lang w:val="en-US"/>
              </w:rPr>
              <w:tab/>
            </w:r>
            <w:r w:rsidR="0017724D" w:rsidRPr="00D369CE">
              <w:rPr>
                <w:rStyle w:val="Hyperlink"/>
                <w:noProof/>
              </w:rPr>
              <w:t>Error Handling</w:t>
            </w:r>
            <w:r w:rsidR="0017724D">
              <w:rPr>
                <w:noProof/>
                <w:webHidden/>
              </w:rPr>
              <w:tab/>
            </w:r>
            <w:r w:rsidR="0017724D">
              <w:rPr>
                <w:noProof/>
                <w:webHidden/>
              </w:rPr>
              <w:fldChar w:fldCharType="begin"/>
            </w:r>
            <w:r w:rsidR="0017724D">
              <w:rPr>
                <w:noProof/>
                <w:webHidden/>
              </w:rPr>
              <w:instrText xml:space="preserve"> PAGEREF _Toc456094700 \h </w:instrText>
            </w:r>
            <w:r w:rsidR="0017724D">
              <w:rPr>
                <w:noProof/>
                <w:webHidden/>
              </w:rPr>
            </w:r>
            <w:r w:rsidR="0017724D">
              <w:rPr>
                <w:noProof/>
                <w:webHidden/>
              </w:rPr>
              <w:fldChar w:fldCharType="separate"/>
            </w:r>
            <w:r>
              <w:rPr>
                <w:noProof/>
                <w:webHidden/>
              </w:rPr>
              <w:t>15</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1" w:history="1">
            <w:r w:rsidR="0017724D" w:rsidRPr="00D369CE">
              <w:rPr>
                <w:rStyle w:val="Hyperlink"/>
                <w:noProof/>
              </w:rPr>
              <w:t>4.5</w:t>
            </w:r>
            <w:r w:rsidR="0017724D">
              <w:rPr>
                <w:rFonts w:asciiTheme="minorHAnsi" w:eastAsiaTheme="minorEastAsia" w:hAnsiTheme="minorHAnsi"/>
                <w:noProof/>
                <w:lang w:val="en-US"/>
              </w:rPr>
              <w:tab/>
            </w:r>
            <w:r w:rsidR="0017724D" w:rsidRPr="00D369CE">
              <w:rPr>
                <w:rStyle w:val="Hyperlink"/>
                <w:noProof/>
              </w:rPr>
              <w:t>Interface to TTC</w:t>
            </w:r>
            <w:r w:rsidR="0017724D">
              <w:rPr>
                <w:noProof/>
                <w:webHidden/>
              </w:rPr>
              <w:tab/>
            </w:r>
            <w:r w:rsidR="0017724D">
              <w:rPr>
                <w:noProof/>
                <w:webHidden/>
              </w:rPr>
              <w:fldChar w:fldCharType="begin"/>
            </w:r>
            <w:r w:rsidR="0017724D">
              <w:rPr>
                <w:noProof/>
                <w:webHidden/>
              </w:rPr>
              <w:instrText xml:space="preserve"> PAGEREF _Toc456094701 \h </w:instrText>
            </w:r>
            <w:r w:rsidR="0017724D">
              <w:rPr>
                <w:noProof/>
                <w:webHidden/>
              </w:rPr>
            </w:r>
            <w:r w:rsidR="0017724D">
              <w:rPr>
                <w:noProof/>
                <w:webHidden/>
              </w:rPr>
              <w:fldChar w:fldCharType="separate"/>
            </w:r>
            <w:r>
              <w:rPr>
                <w:noProof/>
                <w:webHidden/>
              </w:rPr>
              <w:t>16</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2" w:history="1">
            <w:r w:rsidR="0017724D" w:rsidRPr="00D369CE">
              <w:rPr>
                <w:rStyle w:val="Hyperlink"/>
                <w:noProof/>
              </w:rPr>
              <w:t>4.6</w:t>
            </w:r>
            <w:r w:rsidR="0017724D">
              <w:rPr>
                <w:rFonts w:asciiTheme="minorHAnsi" w:eastAsiaTheme="minorEastAsia" w:hAnsiTheme="minorHAnsi"/>
                <w:noProof/>
                <w:lang w:val="en-US"/>
              </w:rPr>
              <w:tab/>
            </w:r>
            <w:r w:rsidR="0017724D" w:rsidRPr="00D369CE">
              <w:rPr>
                <w:rStyle w:val="Hyperlink"/>
                <w:noProof/>
              </w:rPr>
              <w:t>Slow Control</w:t>
            </w:r>
            <w:r w:rsidR="0017724D">
              <w:rPr>
                <w:noProof/>
                <w:webHidden/>
              </w:rPr>
              <w:tab/>
            </w:r>
            <w:r w:rsidR="0017724D">
              <w:rPr>
                <w:noProof/>
                <w:webHidden/>
              </w:rPr>
              <w:fldChar w:fldCharType="begin"/>
            </w:r>
            <w:r w:rsidR="0017724D">
              <w:rPr>
                <w:noProof/>
                <w:webHidden/>
              </w:rPr>
              <w:instrText xml:space="preserve"> PAGEREF _Toc456094702 \h </w:instrText>
            </w:r>
            <w:r w:rsidR="0017724D">
              <w:rPr>
                <w:noProof/>
                <w:webHidden/>
              </w:rPr>
            </w:r>
            <w:r w:rsidR="0017724D">
              <w:rPr>
                <w:noProof/>
                <w:webHidden/>
              </w:rPr>
              <w:fldChar w:fldCharType="separate"/>
            </w:r>
            <w:r>
              <w:rPr>
                <w:noProof/>
                <w:webHidden/>
              </w:rPr>
              <w:t>16</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3" w:history="1">
            <w:r w:rsidR="0017724D" w:rsidRPr="00D369CE">
              <w:rPr>
                <w:rStyle w:val="Hyperlink"/>
                <w:noProof/>
              </w:rPr>
              <w:t>4.7</w:t>
            </w:r>
            <w:r w:rsidR="0017724D">
              <w:rPr>
                <w:rFonts w:asciiTheme="minorHAnsi" w:eastAsiaTheme="minorEastAsia" w:hAnsiTheme="minorHAnsi"/>
                <w:noProof/>
                <w:lang w:val="en-US"/>
              </w:rPr>
              <w:tab/>
            </w:r>
            <w:r w:rsidR="0017724D" w:rsidRPr="00D369CE">
              <w:rPr>
                <w:rStyle w:val="Hyperlink"/>
                <w:noProof/>
              </w:rPr>
              <w:t>Environment Monitoring</w:t>
            </w:r>
            <w:r w:rsidR="0017724D">
              <w:rPr>
                <w:noProof/>
                <w:webHidden/>
              </w:rPr>
              <w:tab/>
            </w:r>
            <w:r w:rsidR="0017724D">
              <w:rPr>
                <w:noProof/>
                <w:webHidden/>
              </w:rPr>
              <w:fldChar w:fldCharType="begin"/>
            </w:r>
            <w:r w:rsidR="0017724D">
              <w:rPr>
                <w:noProof/>
                <w:webHidden/>
              </w:rPr>
              <w:instrText xml:space="preserve"> PAGEREF _Toc456094703 \h </w:instrText>
            </w:r>
            <w:r w:rsidR="0017724D">
              <w:rPr>
                <w:noProof/>
                <w:webHidden/>
              </w:rPr>
            </w:r>
            <w:r w:rsidR="0017724D">
              <w:rPr>
                <w:noProof/>
                <w:webHidden/>
              </w:rPr>
              <w:fldChar w:fldCharType="separate"/>
            </w:r>
            <w:r>
              <w:rPr>
                <w:noProof/>
                <w:webHidden/>
              </w:rPr>
              <w:t>17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4" w:history="1">
            <w:r w:rsidR="0017724D" w:rsidRPr="00D369CE">
              <w:rPr>
                <w:rStyle w:val="Hyperlink"/>
                <w:noProof/>
              </w:rPr>
              <w:t>4.8</w:t>
            </w:r>
            <w:r w:rsidR="0017724D">
              <w:rPr>
                <w:rFonts w:asciiTheme="minorHAnsi" w:eastAsiaTheme="minorEastAsia" w:hAnsiTheme="minorHAnsi"/>
                <w:noProof/>
                <w:lang w:val="en-US"/>
              </w:rPr>
              <w:tab/>
            </w:r>
            <w:r w:rsidR="0017724D" w:rsidRPr="00D369CE">
              <w:rPr>
                <w:rStyle w:val="Hyperlink"/>
                <w:noProof/>
              </w:rPr>
              <w:t>Commissioning and Diagnostic Facilities</w:t>
            </w:r>
            <w:r w:rsidR="0017724D">
              <w:rPr>
                <w:noProof/>
                <w:webHidden/>
              </w:rPr>
              <w:tab/>
            </w:r>
            <w:r w:rsidR="0017724D">
              <w:rPr>
                <w:noProof/>
                <w:webHidden/>
              </w:rPr>
              <w:fldChar w:fldCharType="begin"/>
            </w:r>
            <w:r w:rsidR="0017724D">
              <w:rPr>
                <w:noProof/>
                <w:webHidden/>
              </w:rPr>
              <w:instrText xml:space="preserve"> PAGEREF _Toc456094704 \h </w:instrText>
            </w:r>
            <w:r w:rsidR="0017724D">
              <w:rPr>
                <w:noProof/>
                <w:webHidden/>
              </w:rPr>
            </w:r>
            <w:r w:rsidR="0017724D">
              <w:rPr>
                <w:noProof/>
                <w:webHidden/>
              </w:rPr>
              <w:fldChar w:fldCharType="separate"/>
            </w:r>
            <w:r>
              <w:rPr>
                <w:noProof/>
                <w:webHidden/>
              </w:rPr>
              <w:t>17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7" w:history="1">
            <w:r w:rsidR="0017724D" w:rsidRPr="00D369CE">
              <w:rPr>
                <w:rStyle w:val="Hyperlink"/>
                <w:noProof/>
              </w:rPr>
              <w:t>4.9</w:t>
            </w:r>
            <w:r w:rsidR="0017724D">
              <w:rPr>
                <w:rFonts w:asciiTheme="minorHAnsi" w:eastAsiaTheme="minorEastAsia" w:hAnsiTheme="minorHAnsi"/>
                <w:noProof/>
                <w:lang w:val="en-US"/>
              </w:rPr>
              <w:tab/>
            </w:r>
            <w:r w:rsidR="0017724D" w:rsidRPr="00D369CE">
              <w:rPr>
                <w:rStyle w:val="Hyperlink"/>
                <w:noProof/>
              </w:rPr>
              <w:t>ATCA form factor</w:t>
            </w:r>
            <w:r w:rsidR="0017724D">
              <w:rPr>
                <w:noProof/>
                <w:webHidden/>
              </w:rPr>
              <w:tab/>
            </w:r>
            <w:r w:rsidR="0017724D">
              <w:rPr>
                <w:noProof/>
                <w:webHidden/>
              </w:rPr>
              <w:fldChar w:fldCharType="begin"/>
            </w:r>
            <w:r w:rsidR="0017724D">
              <w:rPr>
                <w:noProof/>
                <w:webHidden/>
              </w:rPr>
              <w:instrText xml:space="preserve"> PAGEREF _Toc456094707 \h </w:instrText>
            </w:r>
            <w:r w:rsidR="0017724D">
              <w:rPr>
                <w:noProof/>
                <w:webHidden/>
              </w:rPr>
            </w:r>
            <w:r w:rsidR="0017724D">
              <w:rPr>
                <w:noProof/>
                <w:webHidden/>
              </w:rPr>
              <w:fldChar w:fldCharType="separate"/>
            </w:r>
            <w:r>
              <w:rPr>
                <w:noProof/>
                <w:webHidden/>
              </w:rPr>
              <w:t>17</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08" w:history="1">
            <w:r w:rsidR="0017724D" w:rsidRPr="00D369CE">
              <w:rPr>
                <w:rStyle w:val="Hyperlink"/>
                <w:noProof/>
              </w:rPr>
              <w:t>5</w:t>
            </w:r>
            <w:r w:rsidR="0017724D">
              <w:rPr>
                <w:rFonts w:asciiTheme="minorHAnsi" w:eastAsiaTheme="minorEastAsia" w:hAnsiTheme="minorHAnsi"/>
                <w:noProof/>
                <w:lang w:val="en-US"/>
              </w:rPr>
              <w:tab/>
            </w:r>
            <w:r w:rsidR="0017724D" w:rsidRPr="00D369CE">
              <w:rPr>
                <w:rStyle w:val="Hyperlink"/>
                <w:noProof/>
              </w:rPr>
              <w:t>Data formats</w:t>
            </w:r>
            <w:r w:rsidR="0017724D">
              <w:rPr>
                <w:noProof/>
                <w:webHidden/>
              </w:rPr>
              <w:tab/>
            </w:r>
            <w:r w:rsidR="0017724D">
              <w:rPr>
                <w:noProof/>
                <w:webHidden/>
              </w:rPr>
              <w:fldChar w:fldCharType="begin"/>
            </w:r>
            <w:r w:rsidR="0017724D">
              <w:rPr>
                <w:noProof/>
                <w:webHidden/>
              </w:rPr>
              <w:instrText xml:space="preserve"> PAGEREF _Toc456094708 \h </w:instrText>
            </w:r>
            <w:r w:rsidR="0017724D">
              <w:rPr>
                <w:noProof/>
                <w:webHidden/>
              </w:rPr>
            </w:r>
            <w:r w:rsidR="0017724D">
              <w:rPr>
                <w:noProof/>
                <w:webHidden/>
              </w:rPr>
              <w:fldChar w:fldCharType="separate"/>
            </w:r>
            <w:r>
              <w:rPr>
                <w:noProof/>
                <w:webHidden/>
              </w:rPr>
              <w:t>18</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09" w:history="1">
            <w:r w:rsidR="0017724D">
              <w:rPr>
                <w:rFonts w:asciiTheme="minorHAnsi" w:eastAsiaTheme="minorEastAsia" w:hAnsiTheme="minorHAnsi"/>
                <w:noProof/>
                <w:lang w:val="en-US"/>
              </w:rPr>
              <w:tab/>
            </w:r>
            <w:r w:rsidR="0017724D" w:rsidRPr="00D369CE">
              <w:rPr>
                <w:rStyle w:val="Hyperlink"/>
                <w:noProof/>
              </w:rPr>
              <w:t>Input data</w:t>
            </w:r>
            <w:r w:rsidR="0017724D">
              <w:rPr>
                <w:noProof/>
                <w:webHidden/>
              </w:rPr>
              <w:tab/>
            </w:r>
            <w:r w:rsidR="0017724D">
              <w:rPr>
                <w:noProof/>
                <w:webHidden/>
              </w:rPr>
              <w:fldChar w:fldCharType="begin"/>
            </w:r>
            <w:r w:rsidR="0017724D">
              <w:rPr>
                <w:noProof/>
                <w:webHidden/>
              </w:rPr>
              <w:instrText xml:space="preserve"> PAGEREF _Toc456094709 \h </w:instrText>
            </w:r>
            <w:r w:rsidR="0017724D">
              <w:rPr>
                <w:noProof/>
                <w:webHidden/>
              </w:rPr>
            </w:r>
            <w:r w:rsidR="0017724D">
              <w:rPr>
                <w:noProof/>
                <w:webHidden/>
              </w:rPr>
              <w:fldChar w:fldCharType="separate"/>
            </w:r>
            <w:r>
              <w:rPr>
                <w:noProof/>
                <w:webHidden/>
              </w:rPr>
              <w:t>18</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0" w:history="1">
            <w:r w:rsidR="0017724D" w:rsidRPr="00D369CE">
              <w:rPr>
                <w:rStyle w:val="Hyperlink"/>
                <w:noProof/>
              </w:rPr>
              <w:t>5.1</w:t>
            </w:r>
            <w:r w:rsidR="0017724D">
              <w:rPr>
                <w:noProof/>
                <w:webHidden/>
              </w:rPr>
              <w:tab/>
            </w:r>
            <w:r w:rsidR="0017724D">
              <w:rPr>
                <w:noProof/>
                <w:webHidden/>
              </w:rPr>
              <w:fldChar w:fldCharType="begin"/>
            </w:r>
            <w:r w:rsidR="0017724D">
              <w:rPr>
                <w:noProof/>
                <w:webHidden/>
              </w:rPr>
              <w:instrText xml:space="preserve"> PAGEREF _Toc456094710 \h </w:instrText>
            </w:r>
            <w:r w:rsidR="0017724D">
              <w:rPr>
                <w:noProof/>
                <w:webHidden/>
              </w:rPr>
            </w:r>
            <w:r w:rsidR="0017724D">
              <w:rPr>
                <w:noProof/>
                <w:webHidden/>
              </w:rPr>
              <w:fldChar w:fldCharType="separate"/>
            </w:r>
            <w:r>
              <w:rPr>
                <w:noProof/>
                <w:webHidden/>
              </w:rPr>
              <w:t>18</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11" w:history="1">
            <w:r w:rsidR="0017724D" w:rsidRPr="00D369CE">
              <w:rPr>
                <w:rStyle w:val="Hyperlink"/>
                <w:noProof/>
              </w:rPr>
              <w:t>5.1.1</w:t>
            </w:r>
            <w:r w:rsidR="0017724D">
              <w:rPr>
                <w:rFonts w:asciiTheme="minorHAnsi" w:eastAsiaTheme="minorEastAsia" w:hAnsiTheme="minorHAnsi"/>
                <w:noProof/>
                <w:lang w:val="en-US"/>
              </w:rPr>
              <w:tab/>
            </w:r>
            <w:r w:rsidR="0017724D" w:rsidRPr="00D369CE">
              <w:rPr>
                <w:rStyle w:val="Hyperlink"/>
                <w:noProof/>
              </w:rPr>
              <w:t>Calorimeter Data Format</w:t>
            </w:r>
            <w:r w:rsidR="0017724D">
              <w:rPr>
                <w:noProof/>
                <w:webHidden/>
              </w:rPr>
              <w:tab/>
            </w:r>
            <w:r w:rsidR="0017724D">
              <w:rPr>
                <w:noProof/>
                <w:webHidden/>
              </w:rPr>
              <w:fldChar w:fldCharType="begin"/>
            </w:r>
            <w:r w:rsidR="0017724D">
              <w:rPr>
                <w:noProof/>
                <w:webHidden/>
              </w:rPr>
              <w:instrText xml:space="preserve"> PAGEREF _Toc456094711 \h </w:instrText>
            </w:r>
            <w:r w:rsidR="0017724D">
              <w:rPr>
                <w:noProof/>
                <w:webHidden/>
              </w:rPr>
            </w:r>
            <w:r w:rsidR="0017724D">
              <w:rPr>
                <w:noProof/>
                <w:webHidden/>
              </w:rPr>
              <w:fldChar w:fldCharType="separate"/>
            </w:r>
            <w:r>
              <w:rPr>
                <w:noProof/>
                <w:webHidden/>
              </w:rPr>
              <w:t>18</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2" w:history="1">
            <w:r w:rsidR="0017724D" w:rsidRPr="00D369CE">
              <w:rPr>
                <w:rStyle w:val="Hyperlink"/>
                <w:noProof/>
              </w:rPr>
              <w:t>5.2</w:t>
            </w:r>
            <w:r w:rsidR="0017724D">
              <w:rPr>
                <w:rFonts w:asciiTheme="minorHAnsi" w:eastAsiaTheme="minorEastAsia" w:hAnsiTheme="minorHAnsi"/>
                <w:noProof/>
                <w:lang w:val="en-US"/>
              </w:rPr>
              <w:tab/>
            </w:r>
            <w:r w:rsidR="0017724D" w:rsidRPr="00D369CE">
              <w:rPr>
                <w:rStyle w:val="Hyperlink"/>
                <w:noProof/>
              </w:rPr>
              <w:t>Real-Time Output Data</w:t>
            </w:r>
            <w:r w:rsidR="0017724D">
              <w:rPr>
                <w:noProof/>
                <w:webHidden/>
              </w:rPr>
              <w:tab/>
            </w:r>
            <w:r w:rsidR="0017724D">
              <w:rPr>
                <w:noProof/>
                <w:webHidden/>
              </w:rPr>
              <w:fldChar w:fldCharType="begin"/>
            </w:r>
            <w:r w:rsidR="0017724D">
              <w:rPr>
                <w:noProof/>
                <w:webHidden/>
              </w:rPr>
              <w:instrText xml:space="preserve"> PAGEREF _Toc456094712 \h </w:instrText>
            </w:r>
            <w:r w:rsidR="0017724D">
              <w:rPr>
                <w:noProof/>
                <w:webHidden/>
              </w:rPr>
            </w:r>
            <w:r w:rsidR="0017724D">
              <w:rPr>
                <w:noProof/>
                <w:webHidden/>
              </w:rPr>
              <w:fldChar w:fldCharType="separate"/>
            </w:r>
            <w:r>
              <w:rPr>
                <w:noProof/>
                <w:webHidden/>
              </w:rPr>
              <w:t>19</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3" w:history="1">
            <w:r w:rsidR="0017724D">
              <w:rPr>
                <w:rFonts w:asciiTheme="minorHAnsi" w:eastAsiaTheme="minorEastAsia" w:hAnsiTheme="minorHAnsi"/>
                <w:noProof/>
                <w:lang w:val="en-US"/>
              </w:rPr>
              <w:tab/>
            </w:r>
            <w:r w:rsidR="0017724D" w:rsidRPr="00D369CE">
              <w:rPr>
                <w:rStyle w:val="Hyperlink"/>
                <w:noProof/>
              </w:rPr>
              <w:t>Readout data</w:t>
            </w:r>
            <w:r w:rsidR="0017724D">
              <w:rPr>
                <w:noProof/>
                <w:webHidden/>
              </w:rPr>
              <w:tab/>
            </w:r>
            <w:r w:rsidR="0017724D">
              <w:rPr>
                <w:noProof/>
                <w:webHidden/>
              </w:rPr>
              <w:fldChar w:fldCharType="begin"/>
            </w:r>
            <w:r w:rsidR="0017724D">
              <w:rPr>
                <w:noProof/>
                <w:webHidden/>
              </w:rPr>
              <w:instrText xml:space="preserve"> PAGEREF _Toc456094713 \h </w:instrText>
            </w:r>
            <w:r w:rsidR="0017724D">
              <w:rPr>
                <w:noProof/>
                <w:webHidden/>
              </w:rPr>
            </w:r>
            <w:r w:rsidR="0017724D">
              <w:rPr>
                <w:noProof/>
                <w:webHidden/>
              </w:rPr>
              <w:fldChar w:fldCharType="separate"/>
            </w:r>
            <w:r>
              <w:rPr>
                <w:noProof/>
                <w:webHidden/>
              </w:rPr>
              <w:t>21</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4" w:history="1">
            <w:r w:rsidR="0017724D" w:rsidRPr="00D369CE">
              <w:rPr>
                <w:rStyle w:val="Hyperlink"/>
                <w:noProof/>
              </w:rPr>
              <w:t>5.3</w:t>
            </w:r>
            <w:r w:rsidR="0017724D">
              <w:rPr>
                <w:noProof/>
                <w:webHidden/>
              </w:rPr>
              <w:tab/>
            </w:r>
            <w:r w:rsidR="0017724D">
              <w:rPr>
                <w:noProof/>
                <w:webHidden/>
              </w:rPr>
              <w:fldChar w:fldCharType="begin"/>
            </w:r>
            <w:r w:rsidR="0017724D">
              <w:rPr>
                <w:noProof/>
                <w:webHidden/>
              </w:rPr>
              <w:instrText xml:space="preserve"> PAGEREF _Toc456094714 \h </w:instrText>
            </w:r>
            <w:r w:rsidR="0017724D">
              <w:rPr>
                <w:noProof/>
                <w:webHidden/>
              </w:rPr>
            </w:r>
            <w:r w:rsidR="0017724D">
              <w:rPr>
                <w:noProof/>
                <w:webHidden/>
              </w:rPr>
              <w:fldChar w:fldCharType="separate"/>
            </w:r>
            <w:r>
              <w:rPr>
                <w:noProof/>
                <w:webHidden/>
              </w:rPr>
              <w:t>21</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17" w:history="1">
            <w:r w:rsidR="0017724D" w:rsidRPr="00D369CE">
              <w:rPr>
                <w:rStyle w:val="Hyperlink"/>
                <w:noProof/>
              </w:rPr>
              <w:t>6</w:t>
            </w:r>
            <w:r w:rsidR="0017724D">
              <w:rPr>
                <w:rFonts w:asciiTheme="minorHAnsi" w:eastAsiaTheme="minorEastAsia" w:hAnsiTheme="minorHAnsi"/>
                <w:noProof/>
                <w:lang w:val="en-US"/>
              </w:rPr>
              <w:tab/>
            </w:r>
            <w:r w:rsidR="0017724D" w:rsidRPr="00D369CE">
              <w:rPr>
                <w:rStyle w:val="Hyperlink"/>
                <w:noProof/>
              </w:rPr>
              <w:t>Implementation</w:t>
            </w:r>
            <w:r w:rsidR="0017724D">
              <w:rPr>
                <w:noProof/>
                <w:webHidden/>
              </w:rPr>
              <w:tab/>
            </w:r>
            <w:r w:rsidR="0017724D">
              <w:rPr>
                <w:noProof/>
                <w:webHidden/>
              </w:rPr>
              <w:fldChar w:fldCharType="begin"/>
            </w:r>
            <w:r w:rsidR="0017724D">
              <w:rPr>
                <w:noProof/>
                <w:webHidden/>
              </w:rPr>
              <w:instrText xml:space="preserve"> PAGEREF _Toc456094717 \h </w:instrText>
            </w:r>
            <w:r w:rsidR="0017724D">
              <w:rPr>
                <w:noProof/>
                <w:webHidden/>
              </w:rPr>
            </w:r>
            <w:r w:rsidR="0017724D">
              <w:rPr>
                <w:noProof/>
                <w:webHidden/>
              </w:rPr>
              <w:fldChar w:fldCharType="separate"/>
            </w:r>
            <w:r>
              <w:rPr>
                <w:noProof/>
                <w:webHidden/>
              </w:rPr>
              <w:t>22</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8" w:history="1">
            <w:r w:rsidR="0017724D" w:rsidRPr="00D369CE">
              <w:rPr>
                <w:rStyle w:val="Hyperlink"/>
                <w:noProof/>
              </w:rPr>
              <w:t>6.1</w:t>
            </w:r>
            <w:r w:rsidR="0017724D">
              <w:rPr>
                <w:rFonts w:asciiTheme="minorHAnsi" w:eastAsiaTheme="minorEastAsia" w:hAnsiTheme="minorHAnsi"/>
                <w:noProof/>
                <w:lang w:val="en-US"/>
              </w:rPr>
              <w:tab/>
            </w:r>
            <w:r w:rsidR="0017724D" w:rsidRPr="00D369CE">
              <w:rPr>
                <w:rStyle w:val="Hyperlink"/>
                <w:noProof/>
              </w:rPr>
              <w:t>Input Data Reception and Fan Out</w:t>
            </w:r>
            <w:r w:rsidR="0017724D">
              <w:rPr>
                <w:noProof/>
                <w:webHidden/>
              </w:rPr>
              <w:tab/>
            </w:r>
            <w:r w:rsidR="0017724D">
              <w:rPr>
                <w:noProof/>
                <w:webHidden/>
              </w:rPr>
              <w:fldChar w:fldCharType="begin"/>
            </w:r>
            <w:r w:rsidR="0017724D">
              <w:rPr>
                <w:noProof/>
                <w:webHidden/>
              </w:rPr>
              <w:instrText xml:space="preserve"> PAGEREF _Toc456094718 \h </w:instrText>
            </w:r>
            <w:r w:rsidR="0017724D">
              <w:rPr>
                <w:noProof/>
                <w:webHidden/>
              </w:rPr>
            </w:r>
            <w:r w:rsidR="0017724D">
              <w:rPr>
                <w:noProof/>
                <w:webHidden/>
              </w:rPr>
              <w:fldChar w:fldCharType="separate"/>
            </w:r>
            <w:r>
              <w:rPr>
                <w:noProof/>
                <w:webHidden/>
              </w:rPr>
              <w:t>22</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19" w:history="1">
            <w:r w:rsidR="0017724D" w:rsidRPr="00D369CE">
              <w:rPr>
                <w:rStyle w:val="Hyperlink"/>
                <w:noProof/>
              </w:rPr>
              <w:t>6.2</w:t>
            </w:r>
            <w:r w:rsidR="0017724D">
              <w:rPr>
                <w:rFonts w:asciiTheme="minorHAnsi" w:eastAsiaTheme="minorEastAsia" w:hAnsiTheme="minorHAnsi"/>
                <w:noProof/>
                <w:lang w:val="en-US"/>
              </w:rPr>
              <w:tab/>
            </w:r>
            <w:r w:rsidR="0017724D" w:rsidRPr="00D369CE">
              <w:rPr>
                <w:rStyle w:val="Hyperlink"/>
                <w:noProof/>
              </w:rPr>
              <w:t>Processor FPGA</w:t>
            </w:r>
            <w:r w:rsidR="0017724D">
              <w:rPr>
                <w:noProof/>
                <w:webHidden/>
              </w:rPr>
              <w:tab/>
            </w:r>
            <w:r w:rsidR="0017724D">
              <w:rPr>
                <w:noProof/>
                <w:webHidden/>
              </w:rPr>
              <w:fldChar w:fldCharType="begin"/>
            </w:r>
            <w:r w:rsidR="0017724D">
              <w:rPr>
                <w:noProof/>
                <w:webHidden/>
              </w:rPr>
              <w:instrText xml:space="preserve"> PAGEREF _Toc456094719 \h </w:instrText>
            </w:r>
            <w:r w:rsidR="0017724D">
              <w:rPr>
                <w:noProof/>
                <w:webHidden/>
              </w:rPr>
            </w:r>
            <w:r w:rsidR="0017724D">
              <w:rPr>
                <w:noProof/>
                <w:webHidden/>
              </w:rPr>
              <w:fldChar w:fldCharType="separate"/>
            </w:r>
            <w:r>
              <w:rPr>
                <w:noProof/>
                <w:webHidden/>
              </w:rPr>
              <w:t>23</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0" w:history="1">
            <w:r w:rsidR="0017724D" w:rsidRPr="00D369CE">
              <w:rPr>
                <w:rStyle w:val="Hyperlink"/>
                <w:noProof/>
              </w:rPr>
              <w:t>6.2.1</w:t>
            </w:r>
            <w:r w:rsidR="0017724D">
              <w:rPr>
                <w:rFonts w:asciiTheme="minorHAnsi" w:eastAsiaTheme="minorEastAsia" w:hAnsiTheme="minorHAnsi"/>
                <w:noProof/>
                <w:lang w:val="en-US"/>
              </w:rPr>
              <w:tab/>
            </w:r>
            <w:r w:rsidR="0017724D" w:rsidRPr="00D369CE">
              <w:rPr>
                <w:rStyle w:val="Hyperlink"/>
                <w:noProof/>
              </w:rPr>
              <w:t>General-purpose I/O</w:t>
            </w:r>
            <w:r w:rsidR="0017724D">
              <w:rPr>
                <w:noProof/>
                <w:webHidden/>
              </w:rPr>
              <w:tab/>
            </w:r>
            <w:r w:rsidR="0017724D">
              <w:rPr>
                <w:noProof/>
                <w:webHidden/>
              </w:rPr>
              <w:fldChar w:fldCharType="begin"/>
            </w:r>
            <w:r w:rsidR="0017724D">
              <w:rPr>
                <w:noProof/>
                <w:webHidden/>
              </w:rPr>
              <w:instrText xml:space="preserve"> PAGEREF _Toc456094720 \h </w:instrText>
            </w:r>
            <w:r w:rsidR="0017724D">
              <w:rPr>
                <w:noProof/>
                <w:webHidden/>
              </w:rPr>
            </w:r>
            <w:r w:rsidR="0017724D">
              <w:rPr>
                <w:noProof/>
                <w:webHidden/>
              </w:rPr>
              <w:fldChar w:fldCharType="separate"/>
            </w:r>
            <w:r>
              <w:rPr>
                <w:noProof/>
                <w:webHidden/>
              </w:rPr>
              <w:t>24</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1" w:history="1">
            <w:r w:rsidR="0017724D" w:rsidRPr="00D369CE">
              <w:rPr>
                <w:rStyle w:val="Hyperlink"/>
                <w:noProof/>
              </w:rPr>
              <w:t>6.2.2</w:t>
            </w:r>
            <w:r w:rsidR="0017724D">
              <w:rPr>
                <w:rFonts w:asciiTheme="minorHAnsi" w:eastAsiaTheme="minorEastAsia" w:hAnsiTheme="minorHAnsi"/>
                <w:noProof/>
                <w:lang w:val="en-US"/>
              </w:rPr>
              <w:tab/>
            </w:r>
            <w:r w:rsidR="0017724D" w:rsidRPr="00D369CE">
              <w:rPr>
                <w:rStyle w:val="Hyperlink"/>
                <w:noProof/>
              </w:rPr>
              <w:t>Readout</w:t>
            </w:r>
            <w:r w:rsidR="0017724D">
              <w:rPr>
                <w:noProof/>
                <w:webHidden/>
              </w:rPr>
              <w:tab/>
            </w:r>
            <w:r w:rsidR="0017724D">
              <w:rPr>
                <w:noProof/>
                <w:webHidden/>
              </w:rPr>
              <w:fldChar w:fldCharType="begin"/>
            </w:r>
            <w:r w:rsidR="0017724D">
              <w:rPr>
                <w:noProof/>
                <w:webHidden/>
              </w:rPr>
              <w:instrText xml:space="preserve"> PAGEREF _Toc456094721 \h </w:instrText>
            </w:r>
            <w:r w:rsidR="0017724D">
              <w:rPr>
                <w:noProof/>
                <w:webHidden/>
              </w:rPr>
            </w:r>
            <w:r w:rsidR="0017724D">
              <w:rPr>
                <w:noProof/>
                <w:webHidden/>
              </w:rPr>
              <w:fldChar w:fldCharType="separate"/>
            </w:r>
            <w:r>
              <w:rPr>
                <w:noProof/>
                <w:webHidden/>
              </w:rPr>
              <w:t>25</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2" w:history="1">
            <w:r w:rsidR="0017724D" w:rsidRPr="00D369CE">
              <w:rPr>
                <w:rStyle w:val="Hyperlink"/>
                <w:noProof/>
              </w:rPr>
              <w:t>6.2.3</w:t>
            </w:r>
            <w:r w:rsidR="0017724D">
              <w:rPr>
                <w:rFonts w:asciiTheme="minorHAnsi" w:eastAsiaTheme="minorEastAsia" w:hAnsiTheme="minorHAnsi"/>
                <w:noProof/>
                <w:lang w:val="en-US"/>
              </w:rPr>
              <w:tab/>
            </w:r>
            <w:r w:rsidR="0017724D" w:rsidRPr="00D369CE">
              <w:rPr>
                <w:rStyle w:val="Hyperlink"/>
                <w:noProof/>
              </w:rPr>
              <w:t>Control</w:t>
            </w:r>
            <w:r w:rsidR="0017724D">
              <w:rPr>
                <w:noProof/>
                <w:webHidden/>
              </w:rPr>
              <w:tab/>
            </w:r>
            <w:r w:rsidR="0017724D">
              <w:rPr>
                <w:noProof/>
                <w:webHidden/>
              </w:rPr>
              <w:fldChar w:fldCharType="begin"/>
            </w:r>
            <w:r w:rsidR="0017724D">
              <w:rPr>
                <w:noProof/>
                <w:webHidden/>
              </w:rPr>
              <w:instrText xml:space="preserve"> PAGEREF _Toc456094722 \h </w:instrText>
            </w:r>
            <w:r w:rsidR="0017724D">
              <w:rPr>
                <w:noProof/>
                <w:webHidden/>
              </w:rPr>
            </w:r>
            <w:r w:rsidR="0017724D">
              <w:rPr>
                <w:noProof/>
                <w:webHidden/>
              </w:rPr>
              <w:fldChar w:fldCharType="separate"/>
            </w:r>
            <w:r>
              <w:rPr>
                <w:noProof/>
                <w:webHidden/>
              </w:rPr>
              <w:t>26</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23" w:history="1">
            <w:r w:rsidR="0017724D" w:rsidRPr="00D369CE">
              <w:rPr>
                <w:rStyle w:val="Hyperlink"/>
                <w:noProof/>
              </w:rPr>
              <w:t>6.3</w:t>
            </w:r>
            <w:r w:rsidR="0017724D">
              <w:rPr>
                <w:rFonts w:asciiTheme="minorHAnsi" w:eastAsiaTheme="minorEastAsia" w:hAnsiTheme="minorHAnsi"/>
                <w:noProof/>
                <w:lang w:val="en-US"/>
              </w:rPr>
              <w:tab/>
            </w:r>
            <w:r w:rsidR="0017724D" w:rsidRPr="00D369CE">
              <w:rPr>
                <w:rStyle w:val="Hyperlink"/>
                <w:noProof/>
              </w:rPr>
              <w:t>Clocking</w:t>
            </w:r>
            <w:r w:rsidR="0017724D">
              <w:rPr>
                <w:noProof/>
                <w:webHidden/>
              </w:rPr>
              <w:tab/>
            </w:r>
            <w:r w:rsidR="0017724D">
              <w:rPr>
                <w:noProof/>
                <w:webHidden/>
              </w:rPr>
              <w:fldChar w:fldCharType="begin"/>
            </w:r>
            <w:r w:rsidR="0017724D">
              <w:rPr>
                <w:noProof/>
                <w:webHidden/>
              </w:rPr>
              <w:instrText xml:space="preserve"> PAGEREF _Toc456094723 \h </w:instrText>
            </w:r>
            <w:r w:rsidR="0017724D">
              <w:rPr>
                <w:noProof/>
                <w:webHidden/>
              </w:rPr>
            </w:r>
            <w:r w:rsidR="0017724D">
              <w:rPr>
                <w:noProof/>
                <w:webHidden/>
              </w:rPr>
              <w:fldChar w:fldCharType="separate"/>
            </w:r>
            <w:r>
              <w:rPr>
                <w:noProof/>
                <w:webHidden/>
              </w:rPr>
              <w:t>27</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4" w:history="1">
            <w:r w:rsidR="0017724D" w:rsidRPr="00D369CE">
              <w:rPr>
                <w:rStyle w:val="Hyperlink"/>
                <w:noProof/>
              </w:rPr>
              <w:t>6.3.1</w:t>
            </w:r>
            <w:r w:rsidR="0017724D">
              <w:rPr>
                <w:rFonts w:asciiTheme="minorHAnsi" w:eastAsiaTheme="minorEastAsia" w:hAnsiTheme="minorHAnsi"/>
                <w:noProof/>
                <w:lang w:val="en-US"/>
              </w:rPr>
              <w:tab/>
            </w:r>
            <w:r w:rsidR="0017724D" w:rsidRPr="00D369CE">
              <w:rPr>
                <w:rStyle w:val="Hyperlink"/>
                <w:noProof/>
              </w:rPr>
              <w:t>Global clock (GCK_CLK)</w:t>
            </w:r>
            <w:r w:rsidR="0017724D">
              <w:rPr>
                <w:noProof/>
                <w:webHidden/>
              </w:rPr>
              <w:tab/>
            </w:r>
            <w:r w:rsidR="0017724D">
              <w:rPr>
                <w:noProof/>
                <w:webHidden/>
              </w:rPr>
              <w:fldChar w:fldCharType="begin"/>
            </w:r>
            <w:r w:rsidR="0017724D">
              <w:rPr>
                <w:noProof/>
                <w:webHidden/>
              </w:rPr>
              <w:instrText xml:space="preserve"> PAGEREF _Toc456094724 \h </w:instrText>
            </w:r>
            <w:r w:rsidR="0017724D">
              <w:rPr>
                <w:noProof/>
                <w:webHidden/>
              </w:rPr>
            </w:r>
            <w:r w:rsidR="0017724D">
              <w:rPr>
                <w:noProof/>
                <w:webHidden/>
              </w:rPr>
              <w:fldChar w:fldCharType="separate"/>
            </w:r>
            <w:r>
              <w:rPr>
                <w:noProof/>
                <w:webHidden/>
              </w:rPr>
              <w:t>28</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5" w:history="1">
            <w:r w:rsidR="0017724D" w:rsidRPr="00D369CE">
              <w:rPr>
                <w:rStyle w:val="Hyperlink"/>
                <w:noProof/>
              </w:rPr>
              <w:t>6.3.2</w:t>
            </w:r>
            <w:r w:rsidR="0017724D">
              <w:rPr>
                <w:rFonts w:asciiTheme="minorHAnsi" w:eastAsiaTheme="minorEastAsia" w:hAnsiTheme="minorHAnsi"/>
                <w:noProof/>
                <w:lang w:val="en-US"/>
              </w:rPr>
              <w:tab/>
            </w:r>
            <w:r w:rsidR="0017724D" w:rsidRPr="00D369CE">
              <w:rPr>
                <w:rStyle w:val="Hyperlink"/>
                <w:noProof/>
              </w:rPr>
              <w:t>Input clock (CLK_MGT1)</w:t>
            </w:r>
            <w:r w:rsidR="0017724D">
              <w:rPr>
                <w:noProof/>
                <w:webHidden/>
              </w:rPr>
              <w:tab/>
            </w:r>
            <w:r w:rsidR="0017724D">
              <w:rPr>
                <w:noProof/>
                <w:webHidden/>
              </w:rPr>
              <w:fldChar w:fldCharType="begin"/>
            </w:r>
            <w:r w:rsidR="0017724D">
              <w:rPr>
                <w:noProof/>
                <w:webHidden/>
              </w:rPr>
              <w:instrText xml:space="preserve"> PAGEREF _Toc456094725 \h </w:instrText>
            </w:r>
            <w:r w:rsidR="0017724D">
              <w:rPr>
                <w:noProof/>
                <w:webHidden/>
              </w:rPr>
            </w:r>
            <w:r w:rsidR="0017724D">
              <w:rPr>
                <w:noProof/>
                <w:webHidden/>
              </w:rPr>
              <w:fldChar w:fldCharType="separate"/>
            </w:r>
            <w:r>
              <w:rPr>
                <w:noProof/>
                <w:webHidden/>
              </w:rPr>
              <w:t>29</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6" w:history="1">
            <w:r w:rsidR="0017724D" w:rsidRPr="00D369CE">
              <w:rPr>
                <w:rStyle w:val="Hyperlink"/>
                <w:noProof/>
              </w:rPr>
              <w:t>6.3.3</w:t>
            </w:r>
            <w:r w:rsidR="0017724D">
              <w:rPr>
                <w:rFonts w:asciiTheme="minorHAnsi" w:eastAsiaTheme="minorEastAsia" w:hAnsiTheme="minorHAnsi"/>
                <w:noProof/>
                <w:lang w:val="en-US"/>
              </w:rPr>
              <w:tab/>
            </w:r>
            <w:r w:rsidR="0017724D" w:rsidRPr="00D369CE">
              <w:rPr>
                <w:rStyle w:val="Hyperlink"/>
                <w:noProof/>
              </w:rPr>
              <w:t>Output clock (CLK_MGT2)</w:t>
            </w:r>
            <w:r w:rsidR="0017724D">
              <w:rPr>
                <w:noProof/>
                <w:webHidden/>
              </w:rPr>
              <w:tab/>
            </w:r>
            <w:r w:rsidR="0017724D">
              <w:rPr>
                <w:noProof/>
                <w:webHidden/>
              </w:rPr>
              <w:fldChar w:fldCharType="begin"/>
            </w:r>
            <w:r w:rsidR="0017724D">
              <w:rPr>
                <w:noProof/>
                <w:webHidden/>
              </w:rPr>
              <w:instrText xml:space="preserve"> PAGEREF _Toc456094726 \h </w:instrText>
            </w:r>
            <w:r w:rsidR="0017724D">
              <w:rPr>
                <w:noProof/>
                <w:webHidden/>
              </w:rPr>
            </w:r>
            <w:r w:rsidR="0017724D">
              <w:rPr>
                <w:noProof/>
                <w:webHidden/>
              </w:rPr>
              <w:fldChar w:fldCharType="separate"/>
            </w:r>
            <w:r>
              <w:rPr>
                <w:noProof/>
                <w:webHidden/>
              </w:rPr>
              <w:t>29</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7" w:history="1">
            <w:r w:rsidR="0017724D" w:rsidRPr="00D369CE">
              <w:rPr>
                <w:rStyle w:val="Hyperlink"/>
                <w:noProof/>
              </w:rPr>
              <w:t>6.3.4</w:t>
            </w:r>
            <w:r w:rsidR="0017724D">
              <w:rPr>
                <w:rFonts w:asciiTheme="minorHAnsi" w:eastAsiaTheme="minorEastAsia" w:hAnsiTheme="minorHAnsi"/>
                <w:noProof/>
                <w:lang w:val="en-US"/>
              </w:rPr>
              <w:tab/>
            </w:r>
            <w:r w:rsidR="0017724D" w:rsidRPr="00D369CE">
              <w:rPr>
                <w:rStyle w:val="Hyperlink"/>
                <w:noProof/>
              </w:rPr>
              <w:t>ROD clock (CLK_MGT3)</w:t>
            </w:r>
            <w:r w:rsidR="0017724D">
              <w:rPr>
                <w:noProof/>
                <w:webHidden/>
              </w:rPr>
              <w:tab/>
            </w:r>
            <w:r w:rsidR="0017724D">
              <w:rPr>
                <w:noProof/>
                <w:webHidden/>
              </w:rPr>
              <w:fldChar w:fldCharType="begin"/>
            </w:r>
            <w:r w:rsidR="0017724D">
              <w:rPr>
                <w:noProof/>
                <w:webHidden/>
              </w:rPr>
              <w:instrText xml:space="preserve"> PAGEREF _Toc456094727 \h </w:instrText>
            </w:r>
            <w:r w:rsidR="0017724D">
              <w:rPr>
                <w:noProof/>
                <w:webHidden/>
              </w:rPr>
            </w:r>
            <w:r w:rsidR="0017724D">
              <w:rPr>
                <w:noProof/>
                <w:webHidden/>
              </w:rPr>
              <w:fldChar w:fldCharType="separate"/>
            </w:r>
            <w:r>
              <w:rPr>
                <w:noProof/>
                <w:webHidden/>
              </w:rPr>
              <w:t>30</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8" w:history="1">
            <w:r w:rsidR="0017724D" w:rsidRPr="00D369CE">
              <w:rPr>
                <w:rStyle w:val="Hyperlink"/>
                <w:noProof/>
              </w:rPr>
              <w:t>6.3.5</w:t>
            </w:r>
            <w:r w:rsidR="0017724D">
              <w:rPr>
                <w:rFonts w:asciiTheme="minorHAnsi" w:eastAsiaTheme="minorEastAsia" w:hAnsiTheme="minorHAnsi"/>
                <w:noProof/>
                <w:lang w:val="en-US"/>
              </w:rPr>
              <w:tab/>
            </w:r>
            <w:r w:rsidR="0017724D" w:rsidRPr="00D369CE">
              <w:rPr>
                <w:rStyle w:val="Hyperlink"/>
                <w:noProof/>
              </w:rPr>
              <w:t>IPBus clock (CLK_MGT4)</w:t>
            </w:r>
            <w:r w:rsidR="0017724D">
              <w:rPr>
                <w:noProof/>
                <w:webHidden/>
              </w:rPr>
              <w:tab/>
            </w:r>
            <w:r w:rsidR="0017724D">
              <w:rPr>
                <w:noProof/>
                <w:webHidden/>
              </w:rPr>
              <w:fldChar w:fldCharType="begin"/>
            </w:r>
            <w:r w:rsidR="0017724D">
              <w:rPr>
                <w:noProof/>
                <w:webHidden/>
              </w:rPr>
              <w:instrText xml:space="preserve"> PAGEREF _Toc456094728 \h </w:instrText>
            </w:r>
            <w:r w:rsidR="0017724D">
              <w:rPr>
                <w:noProof/>
                <w:webHidden/>
              </w:rPr>
            </w:r>
            <w:r w:rsidR="0017724D">
              <w:rPr>
                <w:noProof/>
                <w:webHidden/>
              </w:rPr>
              <w:fldChar w:fldCharType="separate"/>
            </w:r>
            <w:r>
              <w:rPr>
                <w:noProof/>
                <w:webHidden/>
              </w:rPr>
              <w:t>30</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29" w:history="1">
            <w:r w:rsidR="0017724D" w:rsidRPr="00D369CE">
              <w:rPr>
                <w:rStyle w:val="Hyperlink"/>
                <w:noProof/>
              </w:rPr>
              <w:t>6.3.6</w:t>
            </w:r>
            <w:r w:rsidR="0017724D">
              <w:rPr>
                <w:rFonts w:asciiTheme="minorHAnsi" w:eastAsiaTheme="minorEastAsia" w:hAnsiTheme="minorHAnsi"/>
                <w:noProof/>
                <w:lang w:val="en-US"/>
              </w:rPr>
              <w:tab/>
            </w:r>
            <w:r w:rsidR="0017724D" w:rsidRPr="00D369CE">
              <w:rPr>
                <w:rStyle w:val="Hyperlink"/>
                <w:noProof/>
              </w:rPr>
              <w:t>TTC command clock (EXT_TTC_CLK)</w:t>
            </w:r>
            <w:r w:rsidR="0017724D">
              <w:rPr>
                <w:noProof/>
                <w:webHidden/>
              </w:rPr>
              <w:tab/>
            </w:r>
            <w:r w:rsidR="0017724D">
              <w:rPr>
                <w:noProof/>
                <w:webHidden/>
              </w:rPr>
              <w:fldChar w:fldCharType="begin"/>
            </w:r>
            <w:r w:rsidR="0017724D">
              <w:rPr>
                <w:noProof/>
                <w:webHidden/>
              </w:rPr>
              <w:instrText xml:space="preserve"> PAGEREF _Toc456094729 \h </w:instrText>
            </w:r>
            <w:r w:rsidR="0017724D">
              <w:rPr>
                <w:noProof/>
                <w:webHidden/>
              </w:rPr>
            </w:r>
            <w:r w:rsidR="0017724D">
              <w:rPr>
                <w:noProof/>
                <w:webHidden/>
              </w:rPr>
              <w:fldChar w:fldCharType="separate"/>
            </w:r>
            <w:r>
              <w:rPr>
                <w:noProof/>
                <w:webHidden/>
              </w:rPr>
              <w:t>30</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30" w:history="1">
            <w:r w:rsidR="0017724D" w:rsidRPr="00D369CE">
              <w:rPr>
                <w:rStyle w:val="Hyperlink"/>
                <w:noProof/>
              </w:rPr>
              <w:t>6.3.7</w:t>
            </w:r>
            <w:r w:rsidR="0017724D">
              <w:rPr>
                <w:rFonts w:asciiTheme="minorHAnsi" w:eastAsiaTheme="minorEastAsia" w:hAnsiTheme="minorHAnsi"/>
                <w:noProof/>
                <w:lang w:val="en-US"/>
              </w:rPr>
              <w:tab/>
            </w:r>
            <w:r w:rsidR="0017724D" w:rsidRPr="00D369CE">
              <w:rPr>
                <w:rStyle w:val="Hyperlink"/>
                <w:noProof/>
              </w:rPr>
              <w:t>Configuration clock (EMCCLK)</w:t>
            </w:r>
            <w:r w:rsidR="0017724D">
              <w:rPr>
                <w:noProof/>
                <w:webHidden/>
              </w:rPr>
              <w:tab/>
            </w:r>
            <w:r w:rsidR="0017724D">
              <w:rPr>
                <w:noProof/>
                <w:webHidden/>
              </w:rPr>
              <w:fldChar w:fldCharType="begin"/>
            </w:r>
            <w:r w:rsidR="0017724D">
              <w:rPr>
                <w:noProof/>
                <w:webHidden/>
              </w:rPr>
              <w:instrText xml:space="preserve"> PAGEREF _Toc456094730 \h </w:instrText>
            </w:r>
            <w:r w:rsidR="0017724D">
              <w:rPr>
                <w:noProof/>
                <w:webHidden/>
              </w:rPr>
            </w:r>
            <w:r w:rsidR="0017724D">
              <w:rPr>
                <w:noProof/>
                <w:webHidden/>
              </w:rPr>
              <w:fldChar w:fldCharType="separate"/>
            </w:r>
            <w:r>
              <w:rPr>
                <w:noProof/>
                <w:webHidden/>
              </w:rPr>
              <w:t>31</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31" w:history="1">
            <w:r w:rsidR="0017724D" w:rsidRPr="00D369CE">
              <w:rPr>
                <w:rStyle w:val="Hyperlink"/>
                <w:noProof/>
              </w:rPr>
              <w:t>6.3.8</w:t>
            </w:r>
            <w:r w:rsidR="0017724D">
              <w:rPr>
                <w:rFonts w:asciiTheme="minorHAnsi" w:eastAsiaTheme="minorEastAsia" w:hAnsiTheme="minorHAnsi"/>
                <w:noProof/>
                <w:lang w:val="en-US"/>
              </w:rPr>
              <w:tab/>
            </w:r>
            <w:r w:rsidR="0017724D" w:rsidRPr="00D369CE">
              <w:rPr>
                <w:rStyle w:val="Hyperlink"/>
                <w:noProof/>
              </w:rPr>
              <w:t>FELIX clock (MGT5_CLK)</w:t>
            </w:r>
            <w:r w:rsidR="0017724D">
              <w:rPr>
                <w:noProof/>
                <w:webHidden/>
              </w:rPr>
              <w:tab/>
            </w:r>
            <w:r w:rsidR="0017724D">
              <w:rPr>
                <w:noProof/>
                <w:webHidden/>
              </w:rPr>
              <w:fldChar w:fldCharType="begin"/>
            </w:r>
            <w:r w:rsidR="0017724D">
              <w:rPr>
                <w:noProof/>
                <w:webHidden/>
              </w:rPr>
              <w:instrText xml:space="preserve"> PAGEREF _Toc456094731 \h </w:instrText>
            </w:r>
            <w:r w:rsidR="0017724D">
              <w:rPr>
                <w:noProof/>
                <w:webHidden/>
              </w:rPr>
            </w:r>
            <w:r w:rsidR="0017724D">
              <w:rPr>
                <w:noProof/>
                <w:webHidden/>
              </w:rPr>
              <w:fldChar w:fldCharType="separate"/>
            </w:r>
            <w:r>
              <w:rPr>
                <w:noProof/>
                <w:webHidden/>
              </w:rPr>
              <w:t>31</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32" w:history="1">
            <w:r w:rsidR="0017724D" w:rsidRPr="00D369CE">
              <w:rPr>
                <w:rStyle w:val="Hyperlink"/>
                <w:noProof/>
              </w:rPr>
              <w:t>6.3.9</w:t>
            </w:r>
            <w:r w:rsidR="0017724D">
              <w:rPr>
                <w:rFonts w:asciiTheme="minorHAnsi" w:eastAsiaTheme="minorEastAsia" w:hAnsiTheme="minorHAnsi"/>
                <w:noProof/>
                <w:lang w:val="en-US"/>
              </w:rPr>
              <w:tab/>
            </w:r>
            <w:r w:rsidR="0017724D" w:rsidRPr="00D369CE">
              <w:rPr>
                <w:rStyle w:val="Hyperlink"/>
                <w:noProof/>
              </w:rPr>
              <w:t>CPLDs</w:t>
            </w:r>
            <w:r w:rsidR="0017724D">
              <w:rPr>
                <w:noProof/>
                <w:webHidden/>
              </w:rPr>
              <w:tab/>
            </w:r>
            <w:r w:rsidR="0017724D">
              <w:rPr>
                <w:noProof/>
                <w:webHidden/>
              </w:rPr>
              <w:fldChar w:fldCharType="begin"/>
            </w:r>
            <w:r w:rsidR="0017724D">
              <w:rPr>
                <w:noProof/>
                <w:webHidden/>
              </w:rPr>
              <w:instrText xml:space="preserve"> PAGEREF _Toc456094732 \h </w:instrText>
            </w:r>
            <w:r w:rsidR="0017724D">
              <w:rPr>
                <w:noProof/>
                <w:webHidden/>
              </w:rPr>
            </w:r>
            <w:r w:rsidR="0017724D">
              <w:rPr>
                <w:noProof/>
                <w:webHidden/>
              </w:rPr>
              <w:fldChar w:fldCharType="separate"/>
            </w:r>
            <w:r>
              <w:rPr>
                <w:noProof/>
                <w:webHidden/>
              </w:rPr>
              <w:t>31</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37" w:history="1">
            <w:r w:rsidR="0017724D" w:rsidRPr="00D369CE">
              <w:rPr>
                <w:rStyle w:val="Hyperlink"/>
                <w:noProof/>
              </w:rPr>
              <w:t>6.4</w:t>
            </w:r>
            <w:r w:rsidR="0017724D">
              <w:rPr>
                <w:rFonts w:asciiTheme="minorHAnsi" w:eastAsiaTheme="minorEastAsia" w:hAnsiTheme="minorHAnsi"/>
                <w:noProof/>
                <w:lang w:val="en-US"/>
              </w:rPr>
              <w:tab/>
            </w:r>
            <w:r w:rsidR="0017724D" w:rsidRPr="00D369CE">
              <w:rPr>
                <w:rStyle w:val="Hyperlink"/>
                <w:noProof/>
              </w:rPr>
              <w:t>FPGA configuration</w:t>
            </w:r>
            <w:r w:rsidR="0017724D">
              <w:rPr>
                <w:noProof/>
                <w:webHidden/>
              </w:rPr>
              <w:tab/>
            </w:r>
            <w:r w:rsidR="0017724D">
              <w:rPr>
                <w:noProof/>
                <w:webHidden/>
              </w:rPr>
              <w:fldChar w:fldCharType="begin"/>
            </w:r>
            <w:r w:rsidR="0017724D">
              <w:rPr>
                <w:noProof/>
                <w:webHidden/>
              </w:rPr>
              <w:instrText xml:space="preserve"> PAGEREF _Toc456094737 \h </w:instrText>
            </w:r>
            <w:r w:rsidR="0017724D">
              <w:rPr>
                <w:noProof/>
                <w:webHidden/>
              </w:rPr>
            </w:r>
            <w:r w:rsidR="0017724D">
              <w:rPr>
                <w:noProof/>
                <w:webHidden/>
              </w:rPr>
              <w:fldChar w:fldCharType="separate"/>
            </w:r>
            <w:r>
              <w:rPr>
                <w:noProof/>
                <w:webHidden/>
              </w:rPr>
              <w:t>31</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38" w:history="1">
            <w:r w:rsidR="0017724D" w:rsidRPr="00D369CE">
              <w:rPr>
                <w:rStyle w:val="Hyperlink"/>
                <w:noProof/>
              </w:rPr>
              <w:t>6.5</w:t>
            </w:r>
            <w:r w:rsidR="0017724D">
              <w:rPr>
                <w:rFonts w:asciiTheme="minorHAnsi" w:eastAsiaTheme="minorEastAsia" w:hAnsiTheme="minorHAnsi"/>
                <w:noProof/>
                <w:lang w:val="en-US"/>
              </w:rPr>
              <w:tab/>
            </w:r>
            <w:r w:rsidR="0017724D" w:rsidRPr="00D369CE">
              <w:rPr>
                <w:rStyle w:val="Hyperlink"/>
                <w:noProof/>
              </w:rPr>
              <w:t>The IPM Controller</w:t>
            </w:r>
            <w:r w:rsidR="0017724D">
              <w:rPr>
                <w:noProof/>
                <w:webHidden/>
              </w:rPr>
              <w:tab/>
            </w:r>
            <w:r w:rsidR="0017724D">
              <w:rPr>
                <w:noProof/>
                <w:webHidden/>
              </w:rPr>
              <w:fldChar w:fldCharType="begin"/>
            </w:r>
            <w:r w:rsidR="0017724D">
              <w:rPr>
                <w:noProof/>
                <w:webHidden/>
              </w:rPr>
              <w:instrText xml:space="preserve"> PAGEREF _Toc456094738 \h </w:instrText>
            </w:r>
            <w:r w:rsidR="0017724D">
              <w:rPr>
                <w:noProof/>
                <w:webHidden/>
              </w:rPr>
            </w:r>
            <w:r w:rsidR="0017724D">
              <w:rPr>
                <w:noProof/>
                <w:webHidden/>
              </w:rPr>
              <w:fldChar w:fldCharType="separate"/>
            </w:r>
            <w:r>
              <w:rPr>
                <w:noProof/>
                <w:webHidden/>
              </w:rPr>
              <w:t>32</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39" w:history="1">
            <w:r w:rsidR="0017724D" w:rsidRPr="00D369CE">
              <w:rPr>
                <w:rStyle w:val="Hyperlink"/>
                <w:noProof/>
              </w:rPr>
              <w:t>6.6</w:t>
            </w:r>
            <w:r w:rsidR="0017724D">
              <w:rPr>
                <w:rFonts w:asciiTheme="minorHAnsi" w:eastAsiaTheme="minorEastAsia" w:hAnsiTheme="minorHAnsi"/>
                <w:noProof/>
                <w:lang w:val="en-US"/>
              </w:rPr>
              <w:tab/>
            </w:r>
            <w:r w:rsidR="0017724D" w:rsidRPr="00D369CE">
              <w:rPr>
                <w:rStyle w:val="Hyperlink"/>
                <w:noProof/>
              </w:rPr>
              <w:t>Power Management</w:t>
            </w:r>
            <w:r w:rsidR="0017724D">
              <w:rPr>
                <w:noProof/>
                <w:webHidden/>
              </w:rPr>
              <w:tab/>
            </w:r>
            <w:r w:rsidR="0017724D">
              <w:rPr>
                <w:noProof/>
                <w:webHidden/>
              </w:rPr>
              <w:fldChar w:fldCharType="begin"/>
            </w:r>
            <w:r w:rsidR="0017724D">
              <w:rPr>
                <w:noProof/>
                <w:webHidden/>
              </w:rPr>
              <w:instrText xml:space="preserve"> PAGEREF _Toc456094739 \h </w:instrText>
            </w:r>
            <w:r w:rsidR="0017724D">
              <w:rPr>
                <w:noProof/>
                <w:webHidden/>
              </w:rPr>
            </w:r>
            <w:r w:rsidR="0017724D">
              <w:rPr>
                <w:noProof/>
                <w:webHidden/>
              </w:rPr>
              <w:fldChar w:fldCharType="separate"/>
            </w:r>
            <w:r>
              <w:rPr>
                <w:noProof/>
                <w:webHidden/>
              </w:rPr>
              <w:t>32</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40" w:history="1">
            <w:r w:rsidR="0017724D" w:rsidRPr="00D369CE">
              <w:rPr>
                <w:rStyle w:val="Hyperlink"/>
                <w:noProof/>
              </w:rPr>
              <w:t>6.7</w:t>
            </w:r>
            <w:r w:rsidR="0017724D">
              <w:rPr>
                <w:rFonts w:asciiTheme="minorHAnsi" w:eastAsiaTheme="minorEastAsia" w:hAnsiTheme="minorHAnsi"/>
                <w:noProof/>
                <w:lang w:val="en-US"/>
              </w:rPr>
              <w:tab/>
            </w:r>
            <w:r w:rsidR="0017724D" w:rsidRPr="00D369CE">
              <w:rPr>
                <w:rStyle w:val="Hyperlink"/>
                <w:noProof/>
              </w:rPr>
              <w:t>Front-panel Inputs and Outputs</w:t>
            </w:r>
            <w:r w:rsidR="0017724D">
              <w:rPr>
                <w:noProof/>
                <w:webHidden/>
              </w:rPr>
              <w:tab/>
            </w:r>
            <w:r w:rsidR="0017724D">
              <w:rPr>
                <w:noProof/>
                <w:webHidden/>
              </w:rPr>
              <w:fldChar w:fldCharType="begin"/>
            </w:r>
            <w:r w:rsidR="0017724D">
              <w:rPr>
                <w:noProof/>
                <w:webHidden/>
              </w:rPr>
              <w:instrText xml:space="preserve"> PAGEREF _Toc456094740 \h </w:instrText>
            </w:r>
            <w:r w:rsidR="0017724D">
              <w:rPr>
                <w:noProof/>
                <w:webHidden/>
              </w:rPr>
            </w:r>
            <w:r w:rsidR="0017724D">
              <w:rPr>
                <w:noProof/>
                <w:webHidden/>
              </w:rPr>
              <w:fldChar w:fldCharType="separate"/>
            </w:r>
            <w:r>
              <w:rPr>
                <w:noProof/>
                <w:webHidden/>
              </w:rPr>
              <w:t>33</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41" w:history="1">
            <w:r w:rsidR="0017724D" w:rsidRPr="00D369CE">
              <w:rPr>
                <w:rStyle w:val="Hyperlink"/>
                <w:noProof/>
              </w:rPr>
              <w:t>6.8</w:t>
            </w:r>
            <w:r w:rsidR="0017724D">
              <w:rPr>
                <w:rFonts w:asciiTheme="minorHAnsi" w:eastAsiaTheme="minorEastAsia" w:hAnsiTheme="minorHAnsi"/>
                <w:noProof/>
                <w:lang w:val="en-US"/>
              </w:rPr>
              <w:tab/>
            </w:r>
            <w:r w:rsidR="0017724D" w:rsidRPr="00D369CE">
              <w:rPr>
                <w:rStyle w:val="Hyperlink"/>
                <w:noProof/>
              </w:rPr>
              <w:t>Rear-panel Inputs and Outputs</w:t>
            </w:r>
            <w:r w:rsidR="0017724D">
              <w:rPr>
                <w:noProof/>
                <w:webHidden/>
              </w:rPr>
              <w:tab/>
            </w:r>
            <w:r w:rsidR="0017724D">
              <w:rPr>
                <w:noProof/>
                <w:webHidden/>
              </w:rPr>
              <w:fldChar w:fldCharType="begin"/>
            </w:r>
            <w:r w:rsidR="0017724D">
              <w:rPr>
                <w:noProof/>
                <w:webHidden/>
              </w:rPr>
              <w:instrText xml:space="preserve"> PAGEREF _Toc456094741 \h </w:instrText>
            </w:r>
            <w:r w:rsidR="0017724D">
              <w:rPr>
                <w:noProof/>
                <w:webHidden/>
              </w:rPr>
            </w:r>
            <w:r w:rsidR="0017724D">
              <w:rPr>
                <w:noProof/>
                <w:webHidden/>
              </w:rPr>
              <w:fldChar w:fldCharType="separate"/>
            </w:r>
            <w:r>
              <w:rPr>
                <w:noProof/>
                <w:webHidden/>
              </w:rPr>
              <w:t>34</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43" w:history="1">
            <w:r w:rsidR="0017724D" w:rsidRPr="00D369CE">
              <w:rPr>
                <w:rStyle w:val="Hyperlink"/>
                <w:noProof/>
              </w:rPr>
              <w:t>6.8.1</w:t>
            </w:r>
            <w:r w:rsidR="0017724D">
              <w:rPr>
                <w:rFonts w:asciiTheme="minorHAnsi" w:eastAsiaTheme="minorEastAsia" w:hAnsiTheme="minorHAnsi"/>
                <w:noProof/>
                <w:lang w:val="en-US"/>
              </w:rPr>
              <w:tab/>
            </w:r>
            <w:r w:rsidR="0017724D" w:rsidRPr="00D369CE">
              <w:rPr>
                <w:rStyle w:val="Hyperlink"/>
                <w:noProof/>
              </w:rPr>
              <w:t>ATCA Zone 1</w:t>
            </w:r>
            <w:r w:rsidR="0017724D">
              <w:rPr>
                <w:noProof/>
                <w:webHidden/>
              </w:rPr>
              <w:tab/>
            </w:r>
            <w:r w:rsidR="0017724D">
              <w:rPr>
                <w:noProof/>
                <w:webHidden/>
              </w:rPr>
              <w:fldChar w:fldCharType="begin"/>
            </w:r>
            <w:r w:rsidR="0017724D">
              <w:rPr>
                <w:noProof/>
                <w:webHidden/>
              </w:rPr>
              <w:instrText xml:space="preserve"> PAGEREF _Toc456094743 \h </w:instrText>
            </w:r>
            <w:r w:rsidR="0017724D">
              <w:rPr>
                <w:noProof/>
                <w:webHidden/>
              </w:rPr>
            </w:r>
            <w:r w:rsidR="0017724D">
              <w:rPr>
                <w:noProof/>
                <w:webHidden/>
              </w:rPr>
              <w:fldChar w:fldCharType="separate"/>
            </w:r>
            <w:r>
              <w:rPr>
                <w:noProof/>
                <w:webHidden/>
              </w:rPr>
              <w:t>34</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44" w:history="1">
            <w:r w:rsidR="0017724D" w:rsidRPr="00D369CE">
              <w:rPr>
                <w:rStyle w:val="Hyperlink"/>
                <w:noProof/>
              </w:rPr>
              <w:t>6.8.2</w:t>
            </w:r>
            <w:r w:rsidR="0017724D">
              <w:rPr>
                <w:rFonts w:asciiTheme="minorHAnsi" w:eastAsiaTheme="minorEastAsia" w:hAnsiTheme="minorHAnsi"/>
                <w:noProof/>
                <w:lang w:val="en-US"/>
              </w:rPr>
              <w:tab/>
            </w:r>
            <w:r w:rsidR="0017724D" w:rsidRPr="00D369CE">
              <w:rPr>
                <w:rStyle w:val="Hyperlink"/>
                <w:noProof/>
              </w:rPr>
              <w:t>ATCA Zone 2</w:t>
            </w:r>
            <w:r w:rsidR="0017724D">
              <w:rPr>
                <w:noProof/>
                <w:webHidden/>
              </w:rPr>
              <w:tab/>
            </w:r>
            <w:r w:rsidR="0017724D">
              <w:rPr>
                <w:noProof/>
                <w:webHidden/>
              </w:rPr>
              <w:fldChar w:fldCharType="begin"/>
            </w:r>
            <w:r w:rsidR="0017724D">
              <w:rPr>
                <w:noProof/>
                <w:webHidden/>
              </w:rPr>
              <w:instrText xml:space="preserve"> PAGEREF _Toc456094744 \h </w:instrText>
            </w:r>
            <w:r w:rsidR="0017724D">
              <w:rPr>
                <w:noProof/>
                <w:webHidden/>
              </w:rPr>
            </w:r>
            <w:r w:rsidR="0017724D">
              <w:rPr>
                <w:noProof/>
                <w:webHidden/>
              </w:rPr>
              <w:fldChar w:fldCharType="separate"/>
            </w:r>
            <w:r>
              <w:rPr>
                <w:noProof/>
                <w:webHidden/>
              </w:rPr>
              <w:t>34</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45" w:history="1">
            <w:r w:rsidR="0017724D" w:rsidRPr="00D369CE">
              <w:rPr>
                <w:rStyle w:val="Hyperlink"/>
                <w:noProof/>
              </w:rPr>
              <w:t>6.8.3</w:t>
            </w:r>
            <w:r w:rsidR="0017724D">
              <w:rPr>
                <w:rFonts w:asciiTheme="minorHAnsi" w:eastAsiaTheme="minorEastAsia" w:hAnsiTheme="minorHAnsi"/>
                <w:noProof/>
                <w:lang w:val="en-US"/>
              </w:rPr>
              <w:tab/>
            </w:r>
            <w:r w:rsidR="0017724D" w:rsidRPr="00D369CE">
              <w:rPr>
                <w:rStyle w:val="Hyperlink"/>
                <w:noProof/>
              </w:rPr>
              <w:t>ATCA Zone 3</w:t>
            </w:r>
            <w:r w:rsidR="0017724D">
              <w:rPr>
                <w:noProof/>
                <w:webHidden/>
              </w:rPr>
              <w:tab/>
            </w:r>
            <w:r w:rsidR="0017724D">
              <w:rPr>
                <w:noProof/>
                <w:webHidden/>
              </w:rPr>
              <w:fldChar w:fldCharType="begin"/>
            </w:r>
            <w:r w:rsidR="0017724D">
              <w:rPr>
                <w:noProof/>
                <w:webHidden/>
              </w:rPr>
              <w:instrText xml:space="preserve"> PAGEREF _Toc456094745 \h </w:instrText>
            </w:r>
            <w:r w:rsidR="0017724D">
              <w:rPr>
                <w:noProof/>
                <w:webHidden/>
              </w:rPr>
            </w:r>
            <w:r w:rsidR="0017724D">
              <w:rPr>
                <w:noProof/>
                <w:webHidden/>
              </w:rPr>
              <w:fldChar w:fldCharType="separate"/>
            </w:r>
            <w:r>
              <w:rPr>
                <w:noProof/>
                <w:webHidden/>
              </w:rPr>
              <w:t>35</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46" w:history="1">
            <w:r w:rsidR="0017724D" w:rsidRPr="00D369CE">
              <w:rPr>
                <w:rStyle w:val="Hyperlink"/>
                <w:noProof/>
              </w:rPr>
              <w:t>6.9</w:t>
            </w:r>
            <w:r w:rsidR="0017724D">
              <w:rPr>
                <w:rFonts w:asciiTheme="minorHAnsi" w:eastAsiaTheme="minorEastAsia" w:hAnsiTheme="minorHAnsi"/>
                <w:noProof/>
                <w:lang w:val="en-US"/>
              </w:rPr>
              <w:tab/>
            </w:r>
            <w:r w:rsidR="0017724D" w:rsidRPr="00D369CE">
              <w:rPr>
                <w:rStyle w:val="Hyperlink"/>
                <w:noProof/>
              </w:rPr>
              <w:t>LEDs</w:t>
            </w:r>
            <w:r w:rsidR="0017724D">
              <w:rPr>
                <w:noProof/>
                <w:webHidden/>
              </w:rPr>
              <w:tab/>
            </w:r>
            <w:r w:rsidR="0017724D">
              <w:rPr>
                <w:noProof/>
                <w:webHidden/>
              </w:rPr>
              <w:fldChar w:fldCharType="begin"/>
            </w:r>
            <w:r w:rsidR="0017724D">
              <w:rPr>
                <w:noProof/>
                <w:webHidden/>
              </w:rPr>
              <w:instrText xml:space="preserve"> PAGEREF _Toc456094746 \h </w:instrText>
            </w:r>
            <w:r w:rsidR="0017724D">
              <w:rPr>
                <w:noProof/>
                <w:webHidden/>
              </w:rPr>
            </w:r>
            <w:r w:rsidR="0017724D">
              <w:rPr>
                <w:noProof/>
                <w:webHidden/>
              </w:rPr>
              <w:fldChar w:fldCharType="separate"/>
            </w:r>
            <w:r>
              <w:rPr>
                <w:noProof/>
                <w:webHidden/>
              </w:rPr>
              <w:t>35</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47" w:history="1">
            <w:r w:rsidR="0017724D" w:rsidRPr="00D369CE">
              <w:rPr>
                <w:rStyle w:val="Hyperlink"/>
                <w:noProof/>
              </w:rPr>
              <w:t>6.10</w:t>
            </w:r>
            <w:r w:rsidR="0017724D">
              <w:rPr>
                <w:rFonts w:asciiTheme="minorHAnsi" w:eastAsiaTheme="minorEastAsia" w:hAnsiTheme="minorHAnsi"/>
                <w:noProof/>
                <w:lang w:val="en-US"/>
              </w:rPr>
              <w:tab/>
            </w:r>
            <w:r w:rsidR="0017724D" w:rsidRPr="00D369CE">
              <w:rPr>
                <w:rStyle w:val="Hyperlink"/>
                <w:noProof/>
              </w:rPr>
              <w:t>Instrument Access Points</w:t>
            </w:r>
            <w:r w:rsidR="0017724D">
              <w:rPr>
                <w:noProof/>
                <w:webHidden/>
              </w:rPr>
              <w:tab/>
            </w:r>
            <w:r w:rsidR="0017724D">
              <w:rPr>
                <w:noProof/>
                <w:webHidden/>
              </w:rPr>
              <w:fldChar w:fldCharType="begin"/>
            </w:r>
            <w:r w:rsidR="0017724D">
              <w:rPr>
                <w:noProof/>
                <w:webHidden/>
              </w:rPr>
              <w:instrText xml:space="preserve"> PAGEREF _Toc456094747 \h </w:instrText>
            </w:r>
            <w:r w:rsidR="0017724D">
              <w:rPr>
                <w:noProof/>
                <w:webHidden/>
              </w:rPr>
            </w:r>
            <w:r w:rsidR="0017724D">
              <w:rPr>
                <w:noProof/>
                <w:webHidden/>
              </w:rPr>
              <w:fldChar w:fldCharType="separate"/>
            </w:r>
            <w:r>
              <w:rPr>
                <w:noProof/>
                <w:webHidden/>
              </w:rPr>
              <w:t>36</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48" w:history="1">
            <w:r w:rsidR="0017724D" w:rsidRPr="00D369CE">
              <w:rPr>
                <w:rStyle w:val="Hyperlink"/>
                <w:noProof/>
              </w:rPr>
              <w:t>6.10.1</w:t>
            </w:r>
            <w:r w:rsidR="0017724D">
              <w:rPr>
                <w:rFonts w:asciiTheme="minorHAnsi" w:eastAsiaTheme="minorEastAsia" w:hAnsiTheme="minorHAnsi"/>
                <w:noProof/>
                <w:lang w:val="en-US"/>
              </w:rPr>
              <w:tab/>
            </w:r>
            <w:r w:rsidR="0017724D" w:rsidRPr="00D369CE">
              <w:rPr>
                <w:rStyle w:val="Hyperlink"/>
                <w:noProof/>
              </w:rPr>
              <w:t>Set-Up and Control Points</w:t>
            </w:r>
            <w:r w:rsidR="0017724D">
              <w:rPr>
                <w:noProof/>
                <w:webHidden/>
              </w:rPr>
              <w:tab/>
            </w:r>
            <w:r w:rsidR="0017724D">
              <w:rPr>
                <w:noProof/>
                <w:webHidden/>
              </w:rPr>
              <w:fldChar w:fldCharType="begin"/>
            </w:r>
            <w:r w:rsidR="0017724D">
              <w:rPr>
                <w:noProof/>
                <w:webHidden/>
              </w:rPr>
              <w:instrText xml:space="preserve"> PAGEREF _Toc456094748 \h </w:instrText>
            </w:r>
            <w:r w:rsidR="0017724D">
              <w:rPr>
                <w:noProof/>
                <w:webHidden/>
              </w:rPr>
            </w:r>
            <w:r w:rsidR="0017724D">
              <w:rPr>
                <w:noProof/>
                <w:webHidden/>
              </w:rPr>
              <w:fldChar w:fldCharType="separate"/>
            </w:r>
            <w:r>
              <w:rPr>
                <w:noProof/>
                <w:webHidden/>
              </w:rPr>
              <w:t>36</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49" w:history="1">
            <w:r w:rsidR="0017724D" w:rsidRPr="00D369CE">
              <w:rPr>
                <w:rStyle w:val="Hyperlink"/>
                <w:noProof/>
              </w:rPr>
              <w:t>6.10.2</w:t>
            </w:r>
            <w:r w:rsidR="0017724D">
              <w:rPr>
                <w:rFonts w:asciiTheme="minorHAnsi" w:eastAsiaTheme="minorEastAsia" w:hAnsiTheme="minorHAnsi"/>
                <w:noProof/>
                <w:lang w:val="en-US"/>
              </w:rPr>
              <w:tab/>
            </w:r>
            <w:r w:rsidR="0017724D" w:rsidRPr="00D369CE">
              <w:rPr>
                <w:rStyle w:val="Hyperlink"/>
                <w:noProof/>
              </w:rPr>
              <w:t>Signal Test Points</w:t>
            </w:r>
            <w:r w:rsidR="0017724D">
              <w:rPr>
                <w:noProof/>
                <w:webHidden/>
              </w:rPr>
              <w:tab/>
            </w:r>
            <w:r w:rsidR="0017724D">
              <w:rPr>
                <w:noProof/>
                <w:webHidden/>
              </w:rPr>
              <w:fldChar w:fldCharType="begin"/>
            </w:r>
            <w:r w:rsidR="0017724D">
              <w:rPr>
                <w:noProof/>
                <w:webHidden/>
              </w:rPr>
              <w:instrText xml:space="preserve"> PAGEREF _Toc456094749 \h </w:instrText>
            </w:r>
            <w:r w:rsidR="0017724D">
              <w:rPr>
                <w:noProof/>
                <w:webHidden/>
              </w:rPr>
            </w:r>
            <w:r w:rsidR="0017724D">
              <w:rPr>
                <w:noProof/>
                <w:webHidden/>
              </w:rPr>
              <w:fldChar w:fldCharType="separate"/>
            </w:r>
            <w:r>
              <w:rPr>
                <w:noProof/>
                <w:webHidden/>
              </w:rPr>
              <w:t>36</w:t>
            </w:r>
            <w:r w:rsidR="0017724D">
              <w:rPr>
                <w:noProof/>
                <w:webHidden/>
              </w:rPr>
              <w:fldChar w:fldCharType="end"/>
            </w:r>
          </w:hyperlink>
        </w:p>
        <w:p w:rsidR="0017724D" w:rsidRDefault="00D33F8E">
          <w:pPr>
            <w:pStyle w:val="Verzeichnis3"/>
            <w:rPr>
              <w:rFonts w:asciiTheme="minorHAnsi" w:eastAsiaTheme="minorEastAsia" w:hAnsiTheme="minorHAnsi"/>
              <w:noProof/>
              <w:lang w:val="en-US"/>
            </w:rPr>
          </w:pPr>
          <w:hyperlink w:anchor="_Toc456094750" w:history="1">
            <w:r w:rsidR="0017724D" w:rsidRPr="00D369CE">
              <w:rPr>
                <w:rStyle w:val="Hyperlink"/>
                <w:noProof/>
              </w:rPr>
              <w:t>6.10.3</w:t>
            </w:r>
            <w:r w:rsidR="0017724D">
              <w:rPr>
                <w:rFonts w:asciiTheme="minorHAnsi" w:eastAsiaTheme="minorEastAsia" w:hAnsiTheme="minorHAnsi"/>
                <w:noProof/>
                <w:lang w:val="en-US"/>
              </w:rPr>
              <w:tab/>
            </w:r>
            <w:r w:rsidR="0017724D" w:rsidRPr="00D369CE">
              <w:rPr>
                <w:rStyle w:val="Hyperlink"/>
                <w:noProof/>
              </w:rPr>
              <w:t>Ground Points (TODO: ask Bruno, update)</w:t>
            </w:r>
            <w:r w:rsidR="0017724D">
              <w:rPr>
                <w:noProof/>
                <w:webHidden/>
              </w:rPr>
              <w:tab/>
            </w:r>
            <w:r w:rsidR="0017724D">
              <w:rPr>
                <w:noProof/>
                <w:webHidden/>
              </w:rPr>
              <w:fldChar w:fldCharType="begin"/>
            </w:r>
            <w:r w:rsidR="0017724D">
              <w:rPr>
                <w:noProof/>
                <w:webHidden/>
              </w:rPr>
              <w:instrText xml:space="preserve"> PAGEREF _Toc456094750 \h </w:instrText>
            </w:r>
            <w:r w:rsidR="0017724D">
              <w:rPr>
                <w:noProof/>
                <w:webHidden/>
              </w:rPr>
            </w:r>
            <w:r w:rsidR="0017724D">
              <w:rPr>
                <w:noProof/>
                <w:webHidden/>
              </w:rPr>
              <w:fldChar w:fldCharType="separate"/>
            </w:r>
            <w:r>
              <w:rPr>
                <w:noProof/>
                <w:webHidden/>
              </w:rPr>
              <w:t>36</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54" w:history="1">
            <w:r w:rsidR="0017724D" w:rsidRPr="00D369CE">
              <w:rPr>
                <w:rStyle w:val="Hyperlink"/>
                <w:noProof/>
              </w:rPr>
              <w:t>7</w:t>
            </w:r>
            <w:r w:rsidR="0017724D">
              <w:rPr>
                <w:rFonts w:asciiTheme="minorHAnsi" w:eastAsiaTheme="minorEastAsia" w:hAnsiTheme="minorHAnsi"/>
                <w:noProof/>
                <w:lang w:val="en-US"/>
              </w:rPr>
              <w:tab/>
            </w:r>
            <w:r w:rsidR="0017724D" w:rsidRPr="00D369CE">
              <w:rPr>
                <w:rStyle w:val="Hyperlink"/>
                <w:noProof/>
              </w:rPr>
              <w:t>Front-Panel Layout (TODO: update)</w:t>
            </w:r>
            <w:r w:rsidR="0017724D">
              <w:rPr>
                <w:noProof/>
                <w:webHidden/>
              </w:rPr>
              <w:tab/>
            </w:r>
            <w:r w:rsidR="0017724D">
              <w:rPr>
                <w:noProof/>
                <w:webHidden/>
              </w:rPr>
              <w:fldChar w:fldCharType="begin"/>
            </w:r>
            <w:r w:rsidR="0017724D">
              <w:rPr>
                <w:noProof/>
                <w:webHidden/>
              </w:rPr>
              <w:instrText xml:space="preserve"> PAGEREF _Toc456094754 \h </w:instrText>
            </w:r>
            <w:r w:rsidR="0017724D">
              <w:rPr>
                <w:noProof/>
                <w:webHidden/>
              </w:rPr>
            </w:r>
            <w:r w:rsidR="0017724D">
              <w:rPr>
                <w:noProof/>
                <w:webHidden/>
              </w:rPr>
              <w:fldChar w:fldCharType="separate"/>
            </w:r>
            <w:r>
              <w:rPr>
                <w:noProof/>
                <w:webHidden/>
              </w:rPr>
              <w:t>37</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55" w:history="1">
            <w:r w:rsidR="0017724D" w:rsidRPr="00D369CE">
              <w:rPr>
                <w:rStyle w:val="Hyperlink"/>
                <w:noProof/>
              </w:rPr>
              <w:t>8</w:t>
            </w:r>
            <w:r w:rsidR="0017724D">
              <w:rPr>
                <w:rFonts w:asciiTheme="minorHAnsi" w:eastAsiaTheme="minorEastAsia" w:hAnsiTheme="minorHAnsi"/>
                <w:noProof/>
                <w:lang w:val="en-US"/>
              </w:rPr>
              <w:tab/>
            </w:r>
            <w:r w:rsidR="0017724D" w:rsidRPr="00D369CE">
              <w:rPr>
                <w:rStyle w:val="Hyperlink"/>
                <w:noProof/>
              </w:rPr>
              <w:t>Programming model</w:t>
            </w:r>
            <w:r w:rsidR="0017724D">
              <w:rPr>
                <w:noProof/>
                <w:webHidden/>
              </w:rPr>
              <w:tab/>
            </w:r>
            <w:r w:rsidR="0017724D">
              <w:rPr>
                <w:noProof/>
                <w:webHidden/>
              </w:rPr>
              <w:fldChar w:fldCharType="begin"/>
            </w:r>
            <w:r w:rsidR="0017724D">
              <w:rPr>
                <w:noProof/>
                <w:webHidden/>
              </w:rPr>
              <w:instrText xml:space="preserve"> PAGEREF _Toc456094755 \h </w:instrText>
            </w:r>
            <w:r w:rsidR="0017724D">
              <w:rPr>
                <w:noProof/>
                <w:webHidden/>
              </w:rPr>
            </w:r>
            <w:r w:rsidR="0017724D">
              <w:rPr>
                <w:noProof/>
                <w:webHidden/>
              </w:rPr>
              <w:fldChar w:fldCharType="separate"/>
            </w:r>
            <w:r>
              <w:rPr>
                <w:noProof/>
                <w:webHidden/>
              </w:rPr>
              <w:t>37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56" w:history="1">
            <w:r w:rsidR="0017724D" w:rsidRPr="00D369CE">
              <w:rPr>
                <w:rStyle w:val="Hyperlink"/>
                <w:noProof/>
              </w:rPr>
              <w:t>8.1</w:t>
            </w:r>
            <w:r w:rsidR="0017724D">
              <w:rPr>
                <w:rFonts w:asciiTheme="minorHAnsi" w:eastAsiaTheme="minorEastAsia" w:hAnsiTheme="minorHAnsi"/>
                <w:noProof/>
                <w:lang w:val="en-US"/>
              </w:rPr>
              <w:tab/>
            </w:r>
            <w:r w:rsidR="0017724D" w:rsidRPr="00D369CE">
              <w:rPr>
                <w:rStyle w:val="Hyperlink"/>
                <w:noProof/>
              </w:rPr>
              <w:t>Guidelines</w:t>
            </w:r>
            <w:r w:rsidR="0017724D">
              <w:rPr>
                <w:noProof/>
                <w:webHidden/>
              </w:rPr>
              <w:tab/>
            </w:r>
            <w:r w:rsidR="0017724D">
              <w:rPr>
                <w:noProof/>
                <w:webHidden/>
              </w:rPr>
              <w:fldChar w:fldCharType="begin"/>
            </w:r>
            <w:r w:rsidR="0017724D">
              <w:rPr>
                <w:noProof/>
                <w:webHidden/>
              </w:rPr>
              <w:instrText xml:space="preserve"> PAGEREF _Toc456094756 \h </w:instrText>
            </w:r>
            <w:r w:rsidR="0017724D">
              <w:rPr>
                <w:noProof/>
                <w:webHidden/>
              </w:rPr>
            </w:r>
            <w:r w:rsidR="0017724D">
              <w:rPr>
                <w:noProof/>
                <w:webHidden/>
              </w:rPr>
              <w:fldChar w:fldCharType="separate"/>
            </w:r>
            <w:r>
              <w:rPr>
                <w:noProof/>
                <w:webHidden/>
              </w:rPr>
              <w:t>37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57" w:history="1">
            <w:r w:rsidR="0017724D" w:rsidRPr="00D369CE">
              <w:rPr>
                <w:rStyle w:val="Hyperlink"/>
                <w:noProof/>
              </w:rPr>
              <w:t>8.2</w:t>
            </w:r>
            <w:r w:rsidR="0017724D">
              <w:rPr>
                <w:rFonts w:asciiTheme="minorHAnsi" w:eastAsiaTheme="minorEastAsia" w:hAnsiTheme="minorHAnsi"/>
                <w:noProof/>
                <w:lang w:val="en-US"/>
              </w:rPr>
              <w:tab/>
            </w:r>
            <w:r w:rsidR="0017724D" w:rsidRPr="00D369CE">
              <w:rPr>
                <w:rStyle w:val="Hyperlink"/>
                <w:noProof/>
              </w:rPr>
              <w:t>Register Map (TODO: PDR status)</w:t>
            </w:r>
            <w:r w:rsidR="0017724D">
              <w:rPr>
                <w:noProof/>
                <w:webHidden/>
              </w:rPr>
              <w:tab/>
            </w:r>
            <w:r w:rsidR="0017724D">
              <w:rPr>
                <w:noProof/>
                <w:webHidden/>
              </w:rPr>
              <w:fldChar w:fldCharType="begin"/>
            </w:r>
            <w:r w:rsidR="0017724D">
              <w:rPr>
                <w:noProof/>
                <w:webHidden/>
              </w:rPr>
              <w:instrText xml:space="preserve"> PAGEREF _Toc456094757 \h </w:instrText>
            </w:r>
            <w:r w:rsidR="0017724D">
              <w:rPr>
                <w:noProof/>
                <w:webHidden/>
              </w:rPr>
            </w:r>
            <w:r w:rsidR="0017724D">
              <w:rPr>
                <w:noProof/>
                <w:webHidden/>
              </w:rPr>
              <w:fldChar w:fldCharType="separate"/>
            </w:r>
            <w:r>
              <w:rPr>
                <w:noProof/>
                <w:webHidden/>
              </w:rPr>
              <w:t>37</w:t>
            </w:r>
            <w:r w:rsidR="0017724D">
              <w:rPr>
                <w:noProof/>
                <w:webHidden/>
              </w:rPr>
              <w:fldChar w:fldCharType="end"/>
            </w:r>
          </w:hyperlink>
        </w:p>
        <w:p w:rsidR="0017724D" w:rsidRDefault="00D33F8E">
          <w:pPr>
            <w:pStyle w:val="Verzeichnis2"/>
            <w:rPr>
              <w:rFonts w:asciiTheme="minorHAnsi" w:eastAsiaTheme="minorEastAsia" w:hAnsiTheme="minorHAnsi"/>
              <w:noProof/>
              <w:lang w:val="en-US"/>
            </w:rPr>
          </w:pPr>
          <w:hyperlink w:anchor="_Toc456094758" w:history="1">
            <w:r w:rsidR="0017724D" w:rsidRPr="00D369CE">
              <w:rPr>
                <w:rStyle w:val="Hyperlink"/>
                <w:noProof/>
              </w:rPr>
              <w:t>8.3</w:t>
            </w:r>
            <w:r w:rsidR="0017724D">
              <w:rPr>
                <w:rFonts w:asciiTheme="minorHAnsi" w:eastAsiaTheme="minorEastAsia" w:hAnsiTheme="minorHAnsi"/>
                <w:noProof/>
                <w:lang w:val="en-US"/>
              </w:rPr>
              <w:tab/>
            </w:r>
            <w:r w:rsidR="0017724D" w:rsidRPr="00D369CE">
              <w:rPr>
                <w:rStyle w:val="Hyperlink"/>
                <w:noProof/>
              </w:rPr>
              <w:t>Register Descriptions</w:t>
            </w:r>
            <w:r w:rsidR="0017724D">
              <w:rPr>
                <w:noProof/>
                <w:webHidden/>
              </w:rPr>
              <w:tab/>
            </w:r>
            <w:r w:rsidR="0017724D">
              <w:rPr>
                <w:noProof/>
                <w:webHidden/>
              </w:rPr>
              <w:fldChar w:fldCharType="begin"/>
            </w:r>
            <w:r w:rsidR="0017724D">
              <w:rPr>
                <w:noProof/>
                <w:webHidden/>
              </w:rPr>
              <w:instrText xml:space="preserve"> PAGEREF _Toc456094758 \h </w:instrText>
            </w:r>
            <w:r w:rsidR="0017724D">
              <w:rPr>
                <w:noProof/>
                <w:webHidden/>
              </w:rPr>
            </w:r>
            <w:r w:rsidR="0017724D">
              <w:rPr>
                <w:noProof/>
                <w:webHidden/>
              </w:rPr>
              <w:fldChar w:fldCharType="separate"/>
            </w:r>
            <w:r>
              <w:rPr>
                <w:noProof/>
                <w:webHidden/>
              </w:rPr>
              <w:t>38</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59" w:history="1">
            <w:r w:rsidR="0017724D" w:rsidRPr="00D369CE">
              <w:rPr>
                <w:rStyle w:val="Hyperlink"/>
                <w:noProof/>
              </w:rPr>
              <w:t>9</w:t>
            </w:r>
            <w:r w:rsidR="0017724D">
              <w:rPr>
                <w:rFonts w:asciiTheme="minorHAnsi" w:eastAsiaTheme="minorEastAsia" w:hAnsiTheme="minorHAnsi"/>
                <w:noProof/>
                <w:lang w:val="en-US"/>
              </w:rPr>
              <w:tab/>
            </w:r>
            <w:r w:rsidR="0017724D" w:rsidRPr="00D369CE">
              <w:rPr>
                <w:rStyle w:val="Hyperlink"/>
                <w:noProof/>
              </w:rPr>
              <w:t>Glossary</w:t>
            </w:r>
            <w:r w:rsidR="0017724D">
              <w:rPr>
                <w:noProof/>
                <w:webHidden/>
              </w:rPr>
              <w:tab/>
            </w:r>
            <w:r w:rsidR="0017724D">
              <w:rPr>
                <w:noProof/>
                <w:webHidden/>
              </w:rPr>
              <w:fldChar w:fldCharType="begin"/>
            </w:r>
            <w:r w:rsidR="0017724D">
              <w:rPr>
                <w:noProof/>
                <w:webHidden/>
              </w:rPr>
              <w:instrText xml:space="preserve"> PAGEREF _Toc456094759 \h </w:instrText>
            </w:r>
            <w:r w:rsidR="0017724D">
              <w:rPr>
                <w:noProof/>
                <w:webHidden/>
              </w:rPr>
            </w:r>
            <w:r w:rsidR="0017724D">
              <w:rPr>
                <w:noProof/>
                <w:webHidden/>
              </w:rPr>
              <w:fldChar w:fldCharType="separate"/>
            </w:r>
            <w:r>
              <w:rPr>
                <w:noProof/>
                <w:webHidden/>
              </w:rPr>
              <w:t>38</w:t>
            </w:r>
            <w:r w:rsidR="0017724D">
              <w:rPr>
                <w:noProof/>
                <w:webHidden/>
              </w:rPr>
              <w:fldChar w:fldCharType="end"/>
            </w:r>
          </w:hyperlink>
        </w:p>
        <w:p w:rsidR="0017724D" w:rsidRDefault="00D33F8E">
          <w:pPr>
            <w:pStyle w:val="Verzeichnis1"/>
            <w:rPr>
              <w:rFonts w:asciiTheme="minorHAnsi" w:eastAsiaTheme="minorEastAsia" w:hAnsiTheme="minorHAnsi"/>
              <w:noProof/>
              <w:lang w:val="en-US"/>
            </w:rPr>
          </w:pPr>
          <w:hyperlink w:anchor="_Toc456094761" w:history="1">
            <w:r w:rsidR="0017724D" w:rsidRPr="00D369CE">
              <w:rPr>
                <w:rStyle w:val="Hyperlink"/>
                <w:noProof/>
              </w:rPr>
              <w:t>10</w:t>
            </w:r>
            <w:r w:rsidR="0017724D">
              <w:rPr>
                <w:rFonts w:asciiTheme="minorHAnsi" w:eastAsiaTheme="minorEastAsia" w:hAnsiTheme="minorHAnsi"/>
                <w:noProof/>
                <w:lang w:val="en-US"/>
              </w:rPr>
              <w:tab/>
            </w:r>
            <w:r w:rsidR="0017724D" w:rsidRPr="00D369CE">
              <w:rPr>
                <w:rStyle w:val="Hyperlink"/>
                <w:noProof/>
              </w:rPr>
              <w:t>Document History</w:t>
            </w:r>
            <w:r w:rsidR="0017724D">
              <w:rPr>
                <w:noProof/>
                <w:webHidden/>
              </w:rPr>
              <w:tab/>
            </w:r>
            <w:r w:rsidR="0017724D">
              <w:rPr>
                <w:noProof/>
                <w:webHidden/>
              </w:rPr>
              <w:fldChar w:fldCharType="begin"/>
            </w:r>
            <w:r w:rsidR="0017724D">
              <w:rPr>
                <w:noProof/>
                <w:webHidden/>
              </w:rPr>
              <w:instrText xml:space="preserve"> PAGEREF _Toc456094761 \h </w:instrText>
            </w:r>
            <w:r w:rsidR="0017724D">
              <w:rPr>
                <w:noProof/>
                <w:webHidden/>
              </w:rPr>
            </w:r>
            <w:r w:rsidR="0017724D">
              <w:rPr>
                <w:noProof/>
                <w:webHidden/>
              </w:rPr>
              <w:fldChar w:fldCharType="separate"/>
            </w:r>
            <w:r>
              <w:rPr>
                <w:noProof/>
                <w:webHidden/>
              </w:rPr>
              <w:t>40</w:t>
            </w:r>
            <w:r w:rsidR="0017724D">
              <w:rPr>
                <w:noProof/>
                <w:webHidden/>
              </w:rPr>
              <w:fldChar w:fldCharType="end"/>
            </w:r>
          </w:hyperlink>
        </w:p>
        <w:p w:rsidR="00C7523B" w:rsidRDefault="00C7523B">
          <w:r>
            <w:rPr>
              <w:b/>
              <w:bCs/>
              <w:noProof/>
            </w:rPr>
            <w:fldChar w:fldCharType="end"/>
          </w:r>
        </w:p>
      </w:sdtContent>
    </w:sdt>
    <w:p w:rsidR="00E706B4" w:rsidRDefault="00E706B4">
      <w:pPr>
        <w:pStyle w:val="berschrift1"/>
        <w:rPr>
          <w:ins w:id="26" w:author="Brawn, Ian (STFC,RAL,TECH)" w:date="2013-12-20T08:35:00Z"/>
        </w:rPr>
      </w:pPr>
      <w:bookmarkStart w:id="27" w:name="_Toc456094672"/>
      <w:r>
        <w:t xml:space="preserve">Related </w:t>
      </w:r>
      <w:r w:rsidR="00A3744E" w:rsidRPr="00C7523B">
        <w:t>D</w:t>
      </w:r>
      <w:r w:rsidRPr="00C7523B">
        <w:t>ocuments</w:t>
      </w:r>
      <w:bookmarkEnd w:id="27"/>
      <w:del w:id="28" w:author="Brawn, Ian (STFC,RAL,TECH)" w:date="2013-12-20T08:35:00Z">
        <w:r w:rsidDel="000C68E2">
          <w:delText>.</w:delText>
        </w:r>
      </w:del>
    </w:p>
    <w:p w:rsidR="00282401" w:rsidRPr="005445EB" w:rsidDel="00886C9E" w:rsidRDefault="00282401">
      <w:pPr>
        <w:pStyle w:val="Reference"/>
        <w:rPr>
          <w:del w:id="29" w:author="Brawn, Ian (STFC,RAL,TECH)" w:date="2013-12-13T14:27:00Z"/>
        </w:rPr>
        <w:pPrChange w:id="30" w:author="Brawn, Ian (STFC,RAL,TECH)" w:date="2013-12-19T15:17:00Z">
          <w:pPr>
            <w:pStyle w:val="berschrift1"/>
          </w:pPr>
        </w:pPrChange>
      </w:pPr>
    </w:p>
    <w:p w:rsidR="00A3744E" w:rsidRDefault="00886C9E">
      <w:pPr>
        <w:pStyle w:val="Reference"/>
        <w:rPr>
          <w:ins w:id="31" w:author="Brawn, Ian (STFC,RAL,TECH)" w:date="2013-12-20T08:38:00Z"/>
        </w:rPr>
        <w:pPrChange w:id="32" w:author="Brawn, Ian (STFC,RAL,TECH)" w:date="2013-12-19T15:17:00Z">
          <w:pPr>
            <w:pStyle w:val="Note"/>
          </w:pPr>
        </w:pPrChange>
      </w:pPr>
      <w:bookmarkStart w:id="33" w:name="_Ref375291535"/>
      <w:ins w:id="34" w:author="Brawn, Ian (STFC,RAL,TECH)" w:date="2013-12-13T14:24:00Z">
        <w:r>
          <w:t xml:space="preserve">ATLAS </w:t>
        </w:r>
      </w:ins>
      <w:r w:rsidR="00A3744E" w:rsidRPr="005445EB">
        <w:t>TD</w:t>
      </w:r>
      <w:ins w:id="35" w:author="Brawn, Ian (STFC,RAL,TECH)" w:date="2013-12-13T14:25:00Z">
        <w:r w:rsidRPr="005F06B1">
          <w:t>AQ</w:t>
        </w:r>
        <w:r>
          <w:t xml:space="preserve"> System Phase-I Upgrade Technical Design </w:t>
        </w:r>
      </w:ins>
      <w:r w:rsidR="00A3744E" w:rsidRPr="005445EB">
        <w:t>R</w:t>
      </w:r>
      <w:ins w:id="36" w:author="Brawn, Ian (STFC,RAL,TECH)" w:date="2013-12-13T14:25:00Z">
        <w:r>
          <w:t>eport</w:t>
        </w:r>
      </w:ins>
      <w:ins w:id="37" w:author="Brawn, Ian (STFC,RAL,TECH)" w:date="2013-12-13T14:23:00Z">
        <w:r>
          <w:t>, CERN</w:t>
        </w:r>
      </w:ins>
      <w:ins w:id="38" w:author="Brawn, Ian (STFC,RAL,TECH)" w:date="2013-12-13T14:24:00Z">
        <w:r>
          <w:noBreakHyphen/>
          <w:t>LHCC</w:t>
        </w:r>
        <w:r>
          <w:noBreakHyphen/>
          <w:t>2013</w:t>
        </w:r>
        <w:r>
          <w:noBreakHyphen/>
          <w:t xml:space="preserve">018, </w:t>
        </w:r>
      </w:ins>
      <w:ins w:id="39" w:author="Brawn, Ian (STFC,RAL,TECH)" w:date="2013-12-20T08:38:00Z">
        <w:r w:rsidR="00174FD4">
          <w:fldChar w:fldCharType="begin"/>
        </w:r>
        <w:r w:rsidR="00174FD4">
          <w:instrText xml:space="preserve"> HYPERLINK "</w:instrText>
        </w:r>
      </w:ins>
      <w:ins w:id="40" w:author="Brawn, Ian (STFC,RAL,TECH)" w:date="2013-12-13T14:23:00Z">
        <w:r w:rsidR="00174FD4" w:rsidRPr="00886C9E">
          <w:instrText>http://cds.cern.ch/record/1602235/files/ATLAS-TDR-023.pdf</w:instrText>
        </w:r>
      </w:ins>
      <w:ins w:id="41" w:author="Brawn, Ian (STFC,RAL,TECH)" w:date="2013-12-20T08:38:00Z">
        <w:r w:rsidR="00174FD4">
          <w:instrText xml:space="preserve">" </w:instrText>
        </w:r>
        <w:r w:rsidR="00174FD4">
          <w:fldChar w:fldCharType="separate"/>
        </w:r>
      </w:ins>
      <w:ins w:id="42" w:author="Brawn, Ian (STFC,RAL,TECH)" w:date="2013-12-13T14:23:00Z">
        <w:r w:rsidR="00174FD4" w:rsidRPr="00602ACB">
          <w:rPr>
            <w:rStyle w:val="Hyperlink"/>
          </w:rPr>
          <w:t>http://cds.cern.ch/record/1602235/files/ATLAS-TDR-023.pdf</w:t>
        </w:r>
      </w:ins>
      <w:ins w:id="43" w:author="Brawn, Ian (STFC,RAL,TECH)" w:date="2013-12-20T08:38:00Z">
        <w:r w:rsidR="00174FD4">
          <w:fldChar w:fldCharType="end"/>
        </w:r>
        <w:bookmarkEnd w:id="33"/>
      </w:ins>
    </w:p>
    <w:p w:rsidR="00174FD4" w:rsidRPr="00983022" w:rsidRDefault="00174FD4">
      <w:pPr>
        <w:pStyle w:val="Reference"/>
        <w:rPr>
          <w:ins w:id="44" w:author="Brawn, Ian (STFC,RAL,TECH)" w:date="2013-12-20T08:38:00Z"/>
        </w:rPr>
        <w:pPrChange w:id="45" w:author="Brawn, Ian (STFC,RAL,TECH)" w:date="2013-12-19T15:17:00Z">
          <w:pPr>
            <w:pStyle w:val="Note"/>
          </w:pPr>
        </w:pPrChange>
      </w:pPr>
      <w:bookmarkStart w:id="46" w:name="_Ref375292113"/>
      <w:ins w:id="47" w:author="Brawn, Ian (STFC,RAL,TECH)" w:date="2013-12-20T08:38:00Z">
        <w:r>
          <w:t>L1Calo Phase-I Hub Specification</w:t>
        </w:r>
        <w:r w:rsidRPr="00C06896">
          <w:rPr>
            <w:i/>
          </w:rPr>
          <w:t xml:space="preserve"> (not yet available)</w:t>
        </w:r>
        <w:bookmarkEnd w:id="46"/>
      </w:ins>
    </w:p>
    <w:p w:rsidR="00174FD4" w:rsidRDefault="00174FD4">
      <w:pPr>
        <w:pStyle w:val="Reference"/>
        <w:pPrChange w:id="48" w:author="Brawn, Ian (STFC,RAL,TECH)" w:date="2013-12-19T15:17:00Z">
          <w:pPr>
            <w:pStyle w:val="Note"/>
          </w:pPr>
        </w:pPrChange>
      </w:pPr>
      <w:bookmarkStart w:id="49" w:name="_Ref375292137"/>
      <w:ins w:id="50" w:author="Brawn, Ian (STFC,RAL,TECH)" w:date="2013-12-20T08:38:00Z">
        <w:r>
          <w:t>L1Calo Phase-I ROD specification</w:t>
        </w:r>
        <w:r w:rsidRPr="00C06896">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https://twiki.cern.ch/twiki/pub/Atlas/LevelOneCaloUpgradeModules/Hub-ROD_spec_v0_9.pdf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https://twiki.cern.ch/twiki/pub/Atlas/LevelOneCaloUpgradeModules/Hub-ROD_spec_v0_9.pdf</w:t>
      </w:r>
      <w:r w:rsidR="00EC0A43">
        <w:rPr>
          <w:i/>
        </w:rPr>
        <w:fldChar w:fldCharType="end"/>
      </w:r>
      <w:ins w:id="51" w:author="Brawn, Ian (STFC,RAL,TECH)" w:date="2013-12-20T08:38:00Z">
        <w:r w:rsidRPr="00C06896">
          <w:rPr>
            <w:i/>
          </w:rPr>
          <w:t>)</w:t>
        </w:r>
      </w:ins>
      <w:bookmarkEnd w:id="49"/>
    </w:p>
    <w:p w:rsidR="00A3744E" w:rsidRPr="005445EB" w:rsidDel="00174FD4" w:rsidRDefault="00A3744E">
      <w:pPr>
        <w:pStyle w:val="Reference"/>
        <w:numPr>
          <w:ilvl w:val="0"/>
          <w:numId w:val="0"/>
        </w:numPr>
        <w:ind w:left="567" w:hanging="567"/>
        <w:rPr>
          <w:del w:id="52" w:author="Brawn, Ian (STFC,RAL,TECH)" w:date="2013-12-20T08:37:00Z"/>
        </w:rPr>
        <w:pPrChange w:id="53" w:author="Brawn, Ian (STFC,RAL,TECH)" w:date="2013-12-20T08:37:00Z">
          <w:pPr>
            <w:pStyle w:val="Note"/>
          </w:pPr>
        </w:pPrChange>
      </w:pPr>
      <w:bookmarkStart w:id="54" w:name="_Ref375291735"/>
      <w:del w:id="55" w:author="Brawn, Ian (STFC,RAL,TECH)" w:date="2013-12-20T08:37:00Z">
        <w:r w:rsidDel="00174FD4">
          <w:delText>jFEX Specification</w:delText>
        </w:r>
        <w:bookmarkEnd w:id="54"/>
      </w:del>
    </w:p>
    <w:p w:rsidR="00A3744E" w:rsidRPr="005445EB" w:rsidDel="00174FD4" w:rsidRDefault="00A3744E">
      <w:pPr>
        <w:pStyle w:val="Reference"/>
        <w:numPr>
          <w:ilvl w:val="0"/>
          <w:numId w:val="0"/>
        </w:numPr>
        <w:ind w:left="567" w:hanging="567"/>
        <w:rPr>
          <w:del w:id="56" w:author="Brawn, Ian (STFC,RAL,TECH)" w:date="2013-12-20T08:38:00Z"/>
        </w:rPr>
        <w:pPrChange w:id="57" w:author="Brawn, Ian (STFC,RAL,TECH)" w:date="2013-12-20T08:37:00Z">
          <w:pPr>
            <w:pStyle w:val="Note"/>
          </w:pPr>
        </w:pPrChange>
      </w:pPr>
      <w:bookmarkStart w:id="58" w:name="_Ref375291781"/>
      <w:del w:id="59" w:author="Brawn, Ian (STFC,RAL,TECH)" w:date="2013-12-20T08:38:00Z">
        <w:r w:rsidDel="00174FD4">
          <w:delText>ROD specification</w:delText>
        </w:r>
        <w:bookmarkEnd w:id="58"/>
      </w:del>
    </w:p>
    <w:p w:rsidR="00A3744E" w:rsidRPr="005445EB" w:rsidRDefault="00A3744E">
      <w:pPr>
        <w:pStyle w:val="Reference"/>
        <w:pPrChange w:id="60" w:author="Brawn, Ian (STFC,RAL,TECH)" w:date="2013-12-20T08:38:00Z">
          <w:pPr>
            <w:pStyle w:val="Note"/>
          </w:pPr>
        </w:pPrChange>
      </w:pPr>
      <w:bookmarkStart w:id="61" w:name="_Ref375291808"/>
      <w:del w:id="62" w:author="Brawn, Ian (STFC,RAL,TECH)" w:date="2013-12-20T08:37:00Z">
        <w:r w:rsidDel="00174FD4">
          <w:delText>Hub Specification</w:delText>
        </w:r>
      </w:del>
      <w:bookmarkStart w:id="63" w:name="_Ref375292157"/>
      <w:bookmarkEnd w:id="61"/>
      <w:ins w:id="64" w:author="Brawn, Ian (STFC,RAL,TECH)" w:date="2013-12-20T08:37:00Z">
        <w:r w:rsidR="00174FD4">
          <w:t xml:space="preserve">L1Calo Phase-I </w:t>
        </w:r>
        <w:del w:id="65" w:author="Rave, Stefan" w:date="2014-04-22T13:12:00Z">
          <w:r w:rsidR="00174FD4" w:rsidDel="00983022">
            <w:delText>j</w:delText>
          </w:r>
        </w:del>
      </w:ins>
      <w:proofErr w:type="spellStart"/>
      <w:ins w:id="66" w:author="Rave, Stefan" w:date="2014-04-22T13:12:00Z">
        <w:r w:rsidR="00983022">
          <w:t>e</w:t>
        </w:r>
      </w:ins>
      <w:ins w:id="67" w:author="Brawn, Ian (STFC,RAL,TECH)" w:date="2013-12-20T08:37:00Z">
        <w:r w:rsidR="00174FD4">
          <w:t>FEX</w:t>
        </w:r>
        <w:proofErr w:type="spellEnd"/>
        <w:r w:rsidR="00174FD4">
          <w:t xml:space="preserve"> </w:t>
        </w:r>
        <w:r w:rsidR="00174FD4" w:rsidRPr="00EA4415">
          <w:t>Specification</w:t>
        </w:r>
        <w:r w:rsidR="00174FD4" w:rsidRPr="00594F0E">
          <w:rPr>
            <w:i/>
          </w:rPr>
          <w:t xml:space="preserve"> (</w:t>
        </w:r>
        <w:del w:id="68" w:author="Rave, Stefan" w:date="2014-04-22T13:12:00Z">
          <w:r w:rsidR="00174FD4" w:rsidRPr="00594F0E" w:rsidDel="00983022">
            <w:rPr>
              <w:i/>
            </w:rPr>
            <w:delText>not yet available</w:delText>
          </w:r>
        </w:del>
      </w:ins>
      <w:r w:rsidR="00211DFF">
        <w:rPr>
          <w:i/>
        </w:rPr>
        <w:fldChar w:fldCharType="begin"/>
      </w:r>
      <w:r w:rsidR="00211DFF">
        <w:rPr>
          <w:i/>
        </w:rPr>
        <w:instrText xml:space="preserve"> HYPERLINK "</w:instrText>
      </w:r>
      <w:r w:rsidR="00211DFF" w:rsidRPr="00211DFF">
        <w:rPr>
          <w:i/>
        </w:rPr>
        <w:instrText>https://twiki.cern.ch/twiki/pub/Atlas/LevelOneCaloUpgradeModules/eFEX_spec_v0.2.pdf</w:instrText>
      </w:r>
      <w:r w:rsidR="00211DFF">
        <w:rPr>
          <w:i/>
        </w:rPr>
        <w:instrText xml:space="preserve">" </w:instrText>
      </w:r>
      <w:r w:rsidR="00211DFF">
        <w:rPr>
          <w:i/>
        </w:rPr>
        <w:fldChar w:fldCharType="separate"/>
      </w:r>
      <w:r w:rsidR="00211DFF" w:rsidRPr="005F1812">
        <w:rPr>
          <w:rStyle w:val="Hyperlink"/>
          <w:i/>
        </w:rPr>
        <w:t>https://twiki.cern.ch/twiki/pub/Atlas/LevelOneCaloUpgradeModules/eFEX_spec_v0.2.pdf</w:t>
      </w:r>
      <w:r w:rsidR="00211DFF">
        <w:rPr>
          <w:i/>
        </w:rPr>
        <w:fldChar w:fldCharType="end"/>
      </w:r>
      <w:ins w:id="69" w:author="Brawn, Ian (STFC,RAL,TECH)" w:date="2013-12-20T08:37:00Z">
        <w:r w:rsidR="00174FD4" w:rsidRPr="00594F0E">
          <w:rPr>
            <w:i/>
          </w:rPr>
          <w:t>)</w:t>
        </w:r>
      </w:ins>
      <w:bookmarkEnd w:id="63"/>
    </w:p>
    <w:p w:rsidR="000B3638" w:rsidRPr="007067CA" w:rsidRDefault="00886C9E">
      <w:pPr>
        <w:pStyle w:val="Reference"/>
        <w:rPr>
          <w:ins w:id="70" w:author="Brawn, Ian (STFC,RAL,TECH)" w:date="2013-12-20T10:59:00Z"/>
          <w:i/>
          <w:rPrChange w:id="71" w:author="Brawn, Ian (STFC,RAL,TECH)" w:date="2013-12-20T10:59:00Z">
            <w:rPr>
              <w:ins w:id="72" w:author="Brawn, Ian (STFC,RAL,TECH)" w:date="2013-12-20T10:59:00Z"/>
              <w:i w:val="0"/>
            </w:rPr>
          </w:rPrChange>
        </w:rPr>
        <w:pPrChange w:id="73" w:author="Brawn, Ian (STFC,RAL,TECH)" w:date="2013-12-19T15:17:00Z">
          <w:pPr>
            <w:pStyle w:val="Note"/>
          </w:pPr>
        </w:pPrChange>
      </w:pPr>
      <w:bookmarkStart w:id="74" w:name="_Ref375291854"/>
      <w:ins w:id="75" w:author="Brawn, Ian (STFC,RAL,TECH)" w:date="2013-12-13T14:26:00Z">
        <w:r>
          <w:t xml:space="preserve">L1Calo Phase-I </w:t>
        </w:r>
      </w:ins>
      <w:ins w:id="76" w:author="Brawn, Ian (STFC,RAL,TECH)" w:date="2013-12-13T14:10:00Z">
        <w:r w:rsidR="000B3638">
          <w:t>Optical plant Specification</w:t>
        </w:r>
      </w:ins>
      <w:ins w:id="77" w:author="Brawn, Ian (STFC,RAL,TECH)" w:date="2013-12-13T14:26:00Z">
        <w:r w:rsidRPr="00C06896">
          <w:rPr>
            <w:i/>
          </w:rPr>
          <w:t xml:space="preserve"> (not yet available)</w:t>
        </w:r>
      </w:ins>
      <w:bookmarkEnd w:id="74"/>
    </w:p>
    <w:p w:rsidR="007067CA" w:rsidRDefault="007067CA">
      <w:pPr>
        <w:pStyle w:val="Reference"/>
        <w:rPr>
          <w:ins w:id="78" w:author="Brawn, Ian (STFC,RAL,TECH)" w:date="2013-12-20T11:00:00Z"/>
        </w:rPr>
        <w:pPrChange w:id="79" w:author="Brawn, Ian (STFC,RAL,TECH)" w:date="2013-12-19T15:17:00Z">
          <w:pPr>
            <w:pStyle w:val="Note"/>
          </w:pPr>
        </w:pPrChange>
      </w:pPr>
      <w:bookmarkStart w:id="80" w:name="_Ref375300855"/>
      <w:ins w:id="81" w:author="Brawn, Ian (STFC,RAL,TECH)" w:date="2013-12-20T10:59:00Z">
        <w:r>
          <w:t xml:space="preserve">ATCA </w:t>
        </w:r>
      </w:ins>
      <w:ins w:id="82" w:author="Brawn, Ian (STFC,RAL,TECH)" w:date="2013-12-20T11:00:00Z">
        <w:r>
          <w:t xml:space="preserve">Short Form Specification, </w:t>
        </w:r>
        <w:r>
          <w:fldChar w:fldCharType="begin"/>
        </w:r>
        <w:r>
          <w:instrText xml:space="preserve"> HYPERLINK "</w:instrText>
        </w:r>
        <w:r w:rsidRPr="007067CA">
          <w:instrText>http://www.picmg.org/pdf/picmg_3_0_shortform.pdf</w:instrText>
        </w:r>
        <w:r>
          <w:instrText xml:space="preserve">" </w:instrText>
        </w:r>
        <w:r>
          <w:fldChar w:fldCharType="separate"/>
        </w:r>
        <w:r w:rsidRPr="00602ACB">
          <w:rPr>
            <w:rStyle w:val="Hyperlink"/>
          </w:rPr>
          <w:t>http://www.picmg.org/pdf/picmg_3_0_shortform.pdf</w:t>
        </w:r>
        <w:r>
          <w:fldChar w:fldCharType="end"/>
        </w:r>
        <w:bookmarkEnd w:id="80"/>
      </w:ins>
    </w:p>
    <w:p w:rsidR="007067CA" w:rsidRDefault="007067CA">
      <w:pPr>
        <w:pStyle w:val="Reference"/>
        <w:rPr>
          <w:ins w:id="83" w:author="Brawn, Ian (STFC,RAL,TECH)" w:date="2013-12-19T14:07:00Z"/>
        </w:rPr>
        <w:pPrChange w:id="84" w:author="Brawn, Ian (STFC,RAL,TECH)" w:date="2013-12-19T15:17:00Z">
          <w:pPr>
            <w:pStyle w:val="Note"/>
          </w:pPr>
        </w:pPrChange>
      </w:pPr>
      <w:bookmarkStart w:id="85" w:name="_Ref375300857"/>
      <w:ins w:id="86" w:author="Brawn, Ian (STFC,RAL,TECH)" w:date="2013-12-20T11:03:00Z">
        <w:r>
          <w:t xml:space="preserve">PICMG 3.0 Revision 3.0 </w:t>
        </w:r>
        <w:proofErr w:type="spellStart"/>
        <w:r>
          <w:t>AdvancedTCA</w:t>
        </w:r>
        <w:proofErr w:type="spellEnd"/>
        <w:r>
          <w:t xml:space="preserve"> Base Specification, </w:t>
        </w:r>
        <w:r w:rsidRPr="007067CA">
          <w:rPr>
            <w:i/>
            <w:rPrChange w:id="87" w:author="Brawn, Ian (STFC,RAL,TECH)" w:date="2013-12-20T11:04:00Z">
              <w:rPr/>
            </w:rPrChange>
          </w:rPr>
          <w:t>access controlled</w:t>
        </w:r>
        <w:r>
          <w:t xml:space="preserve">, </w:t>
        </w:r>
      </w:ins>
      <w:ins w:id="88" w:author="Brawn, Ian (STFC,RAL,TECH)" w:date="2013-12-20T11:04:00Z">
        <w:r>
          <w:fldChar w:fldCharType="begin"/>
        </w:r>
        <w:r>
          <w:instrText xml:space="preserve"> HYPERLINK "</w:instrText>
        </w:r>
        <w:r w:rsidRPr="007067CA">
          <w:instrText>http://www.picmg.com/</w:instrText>
        </w:r>
        <w:r>
          <w:instrText xml:space="preserve">" </w:instrText>
        </w:r>
        <w:r>
          <w:fldChar w:fldCharType="separate"/>
        </w:r>
        <w:r w:rsidRPr="00602ACB">
          <w:rPr>
            <w:rStyle w:val="Hyperlink"/>
          </w:rPr>
          <w:t>http://www.picmg.com/</w:t>
        </w:r>
        <w:r>
          <w:fldChar w:fldCharType="end"/>
        </w:r>
      </w:ins>
      <w:bookmarkEnd w:id="85"/>
    </w:p>
    <w:p w:rsidR="0031281A" w:rsidRDefault="0031281A">
      <w:pPr>
        <w:pStyle w:val="Reference"/>
        <w:rPr>
          <w:ins w:id="89" w:author="Brawn, Ian (STFC,RAL,TECH)" w:date="2013-12-19T14:07:00Z"/>
        </w:rPr>
        <w:pPrChange w:id="90" w:author="Brawn, Ian (STFC,RAL,TECH)" w:date="2013-12-19T15:17:00Z">
          <w:pPr>
            <w:pStyle w:val="Note"/>
          </w:pPr>
        </w:pPrChange>
      </w:pPr>
      <w:bookmarkStart w:id="91" w:name="_Ref375207441"/>
      <w:ins w:id="92" w:author="Brawn, Ian (STFC,RAL,TECH)" w:date="2013-12-19T14:07:00Z">
        <w:r>
          <w:t>L1Calo High-Speed Demonstrator report</w:t>
        </w:r>
        <w:r w:rsidRPr="006A6B1B">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https://twiki.cern.ch/twiki/pub/Atlas/LevelOneCaloUpgradeModules/HSD_report_v1.02.pdf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https://twiki.cern.ch/twiki/pub/Atlas/LevelOneCaloUpgradeModules/HSD_report_v1.02.pdf</w:t>
      </w:r>
      <w:r w:rsidR="00EC0A43">
        <w:rPr>
          <w:i/>
        </w:rPr>
        <w:fldChar w:fldCharType="end"/>
      </w:r>
      <w:ins w:id="93" w:author="Brawn, Ian (STFC,RAL,TECH)" w:date="2013-12-19T14:07:00Z">
        <w:r w:rsidRPr="0031281A">
          <w:rPr>
            <w:i/>
            <w:rPrChange w:id="94" w:author="Brawn, Ian (STFC,RAL,TECH)" w:date="2013-12-19T14:07:00Z">
              <w:rPr>
                <w:i w:val="0"/>
              </w:rPr>
            </w:rPrChange>
          </w:rPr>
          <w:t>)</w:t>
        </w:r>
        <w:bookmarkEnd w:id="91"/>
      </w:ins>
    </w:p>
    <w:p w:rsidR="0031281A" w:rsidRPr="004D2AF9" w:rsidRDefault="0031281A">
      <w:pPr>
        <w:pStyle w:val="Reference"/>
        <w:rPr>
          <w:ins w:id="95" w:author="Brawn, Ian (STFC,RAL,TECH)" w:date="2013-12-19T09:03:00Z"/>
          <w:i/>
          <w:rPrChange w:id="96" w:author="Brawn, Ian (STFC,RAL,TECH)" w:date="2013-12-19T09:03:00Z">
            <w:rPr>
              <w:ins w:id="97" w:author="Brawn, Ian (STFC,RAL,TECH)" w:date="2013-12-19T09:03:00Z"/>
              <w:i w:val="0"/>
            </w:rPr>
          </w:rPrChange>
        </w:rPr>
        <w:pPrChange w:id="98" w:author="Brawn, Ian (STFC,RAL,TECH)" w:date="2013-12-19T15:17:00Z">
          <w:pPr>
            <w:pStyle w:val="Note"/>
          </w:pPr>
        </w:pPrChange>
      </w:pPr>
      <w:bookmarkStart w:id="99" w:name="_Ref375300999"/>
      <w:ins w:id="100" w:author="Brawn, Ian (STFC,RAL,TECH)" w:date="2013-12-19T14:08:00Z">
        <w:r w:rsidRPr="0031281A">
          <w:t xml:space="preserve">Development of an ATCA IPMI controller mezzanine board to be used in the ATCA developments for the </w:t>
        </w:r>
        <w:r>
          <w:t xml:space="preserve">ATLAS Liquid Argon upgrade, </w:t>
        </w:r>
        <w:r w:rsidRPr="006A6B1B">
          <w:t>http://cds.cern.ch/record/1395495/files/ATL-LARG-PROC-2011-008.pdf</w:t>
        </w:r>
      </w:ins>
      <w:bookmarkEnd w:id="99"/>
    </w:p>
    <w:p w:rsidR="004974A6" w:rsidRPr="00130102" w:rsidDel="00886C9E" w:rsidRDefault="004974A6">
      <w:pPr>
        <w:pStyle w:val="berschrift1"/>
        <w:rPr>
          <w:del w:id="101" w:author="Brawn, Ian (STFC,RAL,TECH)" w:date="2013-12-13T14:28:00Z"/>
        </w:rPr>
        <w:pPrChange w:id="102" w:author="Brawn, Ian (STFC,RAL,TECH)" w:date="2013-12-20T09:59:00Z">
          <w:pPr>
            <w:pStyle w:val="Note"/>
          </w:pPr>
        </w:pPrChange>
      </w:pPr>
      <w:del w:id="103" w:author="Brawn, Ian (STFC,RAL,TECH)" w:date="2013-12-19T14:06:00Z">
        <w:r w:rsidRPr="00EA4415" w:rsidDel="0031281A">
          <w:lastRenderedPageBreak/>
          <w:delText>LAPP IMPC specification</w:delText>
        </w:r>
      </w:del>
      <w:bookmarkStart w:id="104" w:name="_Toc375302276"/>
      <w:bookmarkStart w:id="105" w:name="_Toc388262982"/>
      <w:bookmarkStart w:id="106" w:name="_Toc388267905"/>
      <w:bookmarkStart w:id="107" w:name="_Toc391382341"/>
      <w:bookmarkStart w:id="108" w:name="_Toc391469703"/>
      <w:bookmarkStart w:id="109" w:name="_Toc391573370"/>
      <w:bookmarkStart w:id="110" w:name="_Toc392189280"/>
      <w:bookmarkStart w:id="111" w:name="_Toc394920160"/>
      <w:bookmarkStart w:id="112" w:name="_Toc394920245"/>
      <w:bookmarkStart w:id="113" w:name="_Toc456094673"/>
      <w:bookmarkEnd w:id="104"/>
      <w:bookmarkEnd w:id="105"/>
      <w:bookmarkEnd w:id="106"/>
      <w:bookmarkEnd w:id="107"/>
      <w:bookmarkEnd w:id="108"/>
      <w:bookmarkEnd w:id="109"/>
      <w:bookmarkEnd w:id="110"/>
      <w:bookmarkEnd w:id="111"/>
      <w:bookmarkEnd w:id="112"/>
      <w:bookmarkEnd w:id="113"/>
    </w:p>
    <w:p w:rsidR="00F94BBB" w:rsidRPr="00983022" w:rsidDel="0031281A" w:rsidRDefault="00F94BBB">
      <w:pPr>
        <w:pStyle w:val="berschrift1"/>
        <w:rPr>
          <w:del w:id="114" w:author="Brawn, Ian (STFC,RAL,TECH)" w:date="2013-12-19T14:08:00Z"/>
        </w:rPr>
        <w:pPrChange w:id="115" w:author="Brawn, Ian (STFC,RAL,TECH)" w:date="2013-12-20T09:59:00Z">
          <w:pPr>
            <w:pStyle w:val="Note"/>
          </w:pPr>
        </w:pPrChange>
      </w:pPr>
      <w:del w:id="116" w:author="Brawn, Ian (STFC,RAL,TECH)" w:date="2013-12-13T14:10:00Z">
        <w:r w:rsidRPr="00983022" w:rsidDel="000B3638">
          <w:delText>Optical plant</w:delText>
        </w:r>
      </w:del>
      <w:del w:id="117" w:author="Brawn, Ian (STFC,RAL,TECH)" w:date="2013-12-13T14:09:00Z">
        <w:r w:rsidRPr="00983022" w:rsidDel="000B3638">
          <w:delText>?</w:delText>
        </w:r>
      </w:del>
      <w:bookmarkStart w:id="118" w:name="_Toc375302277"/>
      <w:bookmarkStart w:id="119" w:name="_Toc388262983"/>
      <w:bookmarkStart w:id="120" w:name="_Toc388267906"/>
      <w:bookmarkStart w:id="121" w:name="_Toc391382342"/>
      <w:bookmarkStart w:id="122" w:name="_Toc391469704"/>
      <w:bookmarkStart w:id="123" w:name="_Toc391573371"/>
      <w:bookmarkStart w:id="124" w:name="_Toc392189281"/>
      <w:bookmarkStart w:id="125" w:name="_Toc394920161"/>
      <w:bookmarkStart w:id="126" w:name="_Toc394920246"/>
      <w:bookmarkStart w:id="127" w:name="_Toc456094674"/>
      <w:bookmarkEnd w:id="118"/>
      <w:bookmarkEnd w:id="119"/>
      <w:bookmarkEnd w:id="120"/>
      <w:bookmarkEnd w:id="121"/>
      <w:bookmarkEnd w:id="122"/>
      <w:bookmarkEnd w:id="123"/>
      <w:bookmarkEnd w:id="124"/>
      <w:bookmarkEnd w:id="125"/>
      <w:bookmarkEnd w:id="126"/>
      <w:bookmarkEnd w:id="127"/>
    </w:p>
    <w:p w:rsidR="001A55AD" w:rsidRDefault="001A55AD">
      <w:pPr>
        <w:pStyle w:val="berschrift1"/>
      </w:pPr>
      <w:bookmarkStart w:id="128" w:name="_Toc456094675"/>
      <w:r w:rsidRPr="004C5EBA">
        <w:t>Conventions</w:t>
      </w:r>
      <w:bookmarkEnd w:id="128"/>
    </w:p>
    <w:p w:rsidR="00BD7E33" w:rsidRDefault="00BD7E33">
      <w:pPr>
        <w:pStyle w:val="Text"/>
      </w:pPr>
      <w:r>
        <w:t>The following conventions are used in this document.</w:t>
      </w:r>
    </w:p>
    <w:p w:rsidR="00BD7E33" w:rsidRDefault="00BD7E33">
      <w:pPr>
        <w:pStyle w:val="Text"/>
      </w:pPr>
      <w:r>
        <w:t>A programmable parameter is defined as one that can be altered by slow control, for example, between runs, not on an event by event basis. Changing such a parameter does not require a re-configuration of</w:t>
      </w:r>
      <w:r w:rsidR="00AA71F8">
        <w:t xml:space="preserve"> </w:t>
      </w:r>
      <w:r>
        <w:t>any firmware.</w:t>
      </w:r>
    </w:p>
    <w:p w:rsidR="00BD7E33" w:rsidRDefault="00BD7E33">
      <w:pPr>
        <w:pStyle w:val="Text"/>
      </w:pPr>
      <w:r>
        <w:t xml:space="preserve">Where multiple options are given for a link speed, for example, the readout links of the </w:t>
      </w:r>
      <w:proofErr w:type="spellStart"/>
      <w:ins w:id="129" w:author="Rave, Stefan" w:date="2014-04-22T13:13:00Z">
        <w:r w:rsidR="00983022">
          <w:t>j</w:t>
        </w:r>
      </w:ins>
      <w:del w:id="130" w:author="Rave, Stefan" w:date="2014-04-22T13:13:00Z">
        <w:r w:rsidDel="00983022">
          <w:delText>e</w:delText>
        </w:r>
      </w:del>
      <w:r>
        <w:t>FEX</w:t>
      </w:r>
      <w:proofErr w:type="spellEnd"/>
      <w:r>
        <w:t xml:space="preserve"> are specified as running up to </w:t>
      </w:r>
      <w:del w:id="131" w:author="Rave, Stefan" w:date="2014-04-22T13:13:00Z">
        <w:r w:rsidDel="00983022">
          <w:delText>6.4</w:delText>
        </w:r>
      </w:del>
      <w:r w:rsidR="004E2AD7">
        <w:t>10</w:t>
      </w:r>
      <w:r>
        <w:t xml:space="preserve"> </w:t>
      </w:r>
      <w:proofErr w:type="gramStart"/>
      <w:r>
        <w:t>Gb/</w:t>
      </w:r>
      <w:proofErr w:type="gramEnd"/>
      <w:r>
        <w:t xml:space="preserve">s, this indicates that the link speed has not yet been fully defined. Once it is defined, that link will use a single speed. </w:t>
      </w:r>
      <w:r w:rsidR="0040420C">
        <w:t>All</w:t>
      </w:r>
      <w:r>
        <w:t xml:space="preserve"> links on the </w:t>
      </w:r>
      <w:del w:id="132" w:author="Rave, Stefan" w:date="2014-04-22T13:13:00Z">
        <w:r w:rsidDel="00983022">
          <w:delText xml:space="preserve">eFEX </w:delText>
        </w:r>
      </w:del>
      <w:proofErr w:type="spellStart"/>
      <w:ins w:id="133" w:author="Rave, Stefan" w:date="2014-04-22T13:13:00Z">
        <w:r w:rsidR="00983022">
          <w:t>jFEX</w:t>
        </w:r>
        <w:proofErr w:type="spellEnd"/>
        <w:r w:rsidR="00983022">
          <w:t xml:space="preserve"> </w:t>
        </w:r>
      </w:ins>
      <w:r>
        <w:t xml:space="preserve">will </w:t>
      </w:r>
      <w:r w:rsidR="0040420C">
        <w:t>run at a fixed</w:t>
      </w:r>
      <w:r>
        <w:t xml:space="preserve"> speed in </w:t>
      </w:r>
      <w:r w:rsidR="0040420C">
        <w:t>the final system</w:t>
      </w:r>
      <w:r>
        <w:t>.</w:t>
      </w:r>
      <w:r w:rsidR="00B51D3B">
        <w:t xml:space="preserve"> </w:t>
      </w:r>
    </w:p>
    <w:p w:rsidR="00F361C2" w:rsidRDefault="00F361C2">
      <w:pPr>
        <w:pStyle w:val="Text"/>
      </w:pPr>
      <w:r>
        <w:t>In accordance with the ATCA convention, a crate of electronics here is referred to as a shelf.</w:t>
      </w:r>
    </w:p>
    <w:p w:rsidR="006A0821" w:rsidRDefault="00F361C2">
      <w:pPr>
        <w:pStyle w:val="Text"/>
      </w:pPr>
      <w:r>
        <w:t xml:space="preserve">Where the term </w:t>
      </w:r>
      <w:del w:id="134" w:author="Rave, Stefan" w:date="2014-04-22T13:14:00Z">
        <w:r w:rsidR="006A0821" w:rsidDel="00983022">
          <w:delText>eFEX</w:delText>
        </w:r>
        <w:r w:rsidDel="00983022">
          <w:delText xml:space="preserve"> </w:delText>
        </w:r>
      </w:del>
      <w:proofErr w:type="spellStart"/>
      <w:ins w:id="135" w:author="Rave, Stefan" w:date="2014-04-22T13:14:00Z">
        <w:r w:rsidR="00983022">
          <w:t>jFEX</w:t>
        </w:r>
        <w:proofErr w:type="spellEnd"/>
        <w:r w:rsidR="00983022">
          <w:t xml:space="preserve"> </w:t>
        </w:r>
      </w:ins>
      <w:r>
        <w:t xml:space="preserve">is used here, without qualification, </w:t>
      </w:r>
      <w:r w:rsidR="00084142">
        <w:t>it refers</w:t>
      </w:r>
      <w:r w:rsidR="006A0821">
        <w:t xml:space="preserve"> </w:t>
      </w:r>
      <w:r>
        <w:t xml:space="preserve">to the </w:t>
      </w:r>
      <w:del w:id="136" w:author="Rave, Stefan" w:date="2014-04-22T13:14:00Z">
        <w:r w:rsidR="00084142" w:rsidDel="00983022">
          <w:delText xml:space="preserve">eFEX </w:delText>
        </w:r>
      </w:del>
      <w:proofErr w:type="spellStart"/>
      <w:ins w:id="137" w:author="Rave, Stefan" w:date="2014-04-22T13:14:00Z">
        <w:r w:rsidR="00983022">
          <w:t>jFEX</w:t>
        </w:r>
        <w:proofErr w:type="spellEnd"/>
        <w:r w:rsidR="00983022">
          <w:t xml:space="preserve"> </w:t>
        </w:r>
      </w:ins>
      <w:r w:rsidR="00084142">
        <w:t>module</w:t>
      </w:r>
      <w:r>
        <w:t xml:space="preserve">. The </w:t>
      </w:r>
      <w:del w:id="138" w:author="Rave, Stefan" w:date="2014-04-22T13:14:00Z">
        <w:r w:rsidDel="00983022">
          <w:delText xml:space="preserve">eFEX </w:delText>
        </w:r>
      </w:del>
      <w:proofErr w:type="spellStart"/>
      <w:ins w:id="139" w:author="Rave, Stefan" w:date="2014-04-22T13:14:00Z">
        <w:r w:rsidR="00983022">
          <w:t>jFEX</w:t>
        </w:r>
        <w:proofErr w:type="spellEnd"/>
        <w:r w:rsidR="00983022">
          <w:t xml:space="preserve"> </w:t>
        </w:r>
      </w:ins>
      <w:r>
        <w:t xml:space="preserve">subsystem is always referred to </w:t>
      </w:r>
      <w:del w:id="140" w:author="Rave, Stefan" w:date="2014-04-22T13:14:00Z">
        <w:r w:rsidDel="00983022">
          <w:delText>e</w:delText>
        </w:r>
        <w:r w:rsidR="006A0821" w:rsidDel="00983022">
          <w:delText xml:space="preserve"> </w:delText>
        </w:r>
      </w:del>
      <w:r w:rsidR="006A0821">
        <w:t>explicitly</w:t>
      </w:r>
      <w:r>
        <w:t xml:space="preserve"> </w:t>
      </w:r>
      <w:r w:rsidR="006B2C89">
        <w:t>by that term</w:t>
      </w:r>
      <w:r w:rsidR="0007159A">
        <w:t>.</w:t>
      </w:r>
    </w:p>
    <w:p w:rsidR="009B640C" w:rsidRDefault="00E706B4">
      <w:pPr>
        <w:pStyle w:val="berschrift1"/>
      </w:pPr>
      <w:bookmarkStart w:id="141" w:name="_Toc456094676"/>
      <w:r>
        <w:t>I</w:t>
      </w:r>
      <w:r w:rsidR="0022397E">
        <w:t>ntroduction</w:t>
      </w:r>
      <w:bookmarkEnd w:id="141"/>
    </w:p>
    <w:p w:rsidR="003032C7" w:rsidRDefault="003032C7">
      <w:pPr>
        <w:pStyle w:val="Text"/>
      </w:pPr>
      <w:r>
        <w:t xml:space="preserve">This document describes the </w:t>
      </w:r>
      <w:del w:id="142" w:author="Rave, Stefan" w:date="2014-04-22T13:15:00Z">
        <w:r w:rsidDel="00983022">
          <w:delText xml:space="preserve">electron </w:delText>
        </w:r>
      </w:del>
      <w:ins w:id="143" w:author="Rave, Stefan" w:date="2014-04-22T13:15:00Z">
        <w:r w:rsidR="00983022">
          <w:t xml:space="preserve">jet </w:t>
        </w:r>
      </w:ins>
      <w:r>
        <w:t>Feature Extractor (</w:t>
      </w:r>
      <w:proofErr w:type="spellStart"/>
      <w:del w:id="144" w:author="Rave, Stefan" w:date="2014-04-22T13:15:00Z">
        <w:r w:rsidDel="00983022">
          <w:delText>eFEX</w:delText>
        </w:r>
      </w:del>
      <w:ins w:id="145" w:author="Rave, Stefan" w:date="2014-04-22T13:15:00Z">
        <w:r w:rsidR="00983022">
          <w:t>jFEX</w:t>
        </w:r>
      </w:ins>
      <w:proofErr w:type="spellEnd"/>
      <w:r>
        <w:t>) module of the ATLAS Level</w:t>
      </w:r>
      <w:r>
        <w:noBreakHyphen/>
        <w:t>1 Calorimeter Trigger Processor (L1Calo)</w:t>
      </w:r>
      <w:ins w:id="146" w:author="Brawn, Ian (STFC,RAL,TECH)" w:date="2013-12-20T08:30:00Z">
        <w:r w:rsidR="000C68E2">
          <w:t xml:space="preserve"> </w:t>
        </w:r>
        <w:r w:rsidR="000C68E2">
          <w:fldChar w:fldCharType="begin"/>
        </w:r>
        <w:r w:rsidR="000C68E2">
          <w:instrText xml:space="preserve"> REF _Ref375291535 \r \h </w:instrText>
        </w:r>
      </w:ins>
      <w:r w:rsidR="000C68E2">
        <w:fldChar w:fldCharType="separate"/>
      </w:r>
      <w:r w:rsidR="00D33F8E">
        <w:t>[1.1</w:t>
      </w:r>
      <w:proofErr w:type="gramStart"/>
      <w:r w:rsidR="00D33F8E">
        <w:t xml:space="preserve">] </w:t>
      </w:r>
      <w:proofErr w:type="gramEnd"/>
      <w:ins w:id="147" w:author="Brawn, Ian (STFC,RAL,TECH)" w:date="2013-12-20T08:30:00Z">
        <w:r w:rsidR="000C68E2">
          <w:fldChar w:fldCharType="end"/>
        </w:r>
      </w:ins>
      <w:r>
        <w:t xml:space="preserve">. The </w:t>
      </w:r>
      <w:del w:id="148" w:author="Rave, Stefan" w:date="2014-04-22T13:15:00Z">
        <w:r w:rsidDel="00983022">
          <w:delText xml:space="preserve">eFEX </w:delText>
        </w:r>
      </w:del>
      <w:proofErr w:type="spellStart"/>
      <w:ins w:id="149" w:author="Rave, Stefan" w:date="2014-04-22T13:15:00Z">
        <w:r w:rsidR="00983022">
          <w:t>jFEX</w:t>
        </w:r>
        <w:proofErr w:type="spellEnd"/>
        <w:r w:rsidR="00983022">
          <w:t xml:space="preserve"> </w:t>
        </w:r>
      </w:ins>
      <w:r>
        <w:t xml:space="preserve">is one of several modules being designed to </w:t>
      </w:r>
      <w:r w:rsidR="00F02339">
        <w:t>upgrade</w:t>
      </w:r>
      <w:r>
        <w:t xml:space="preserve"> L1Calo, providing the increased </w:t>
      </w:r>
      <w:r w:rsidRPr="00924683">
        <w:t xml:space="preserve">discriminatory power </w:t>
      </w:r>
      <w:r>
        <w:t>necessary to</w:t>
      </w:r>
      <w:r w:rsidRPr="001A47EB">
        <w:t xml:space="preserve"> </w:t>
      </w:r>
      <w:r>
        <w:t xml:space="preserve">maintain trigger efficiency as the LHC luminosity is increased beyond that for which ATLAS was originally designed. </w:t>
      </w:r>
    </w:p>
    <w:p w:rsidR="003032C7" w:rsidRDefault="003032C7">
      <w:pPr>
        <w:pStyle w:val="Text"/>
      </w:pPr>
      <w:r>
        <w:t xml:space="preserve">The function of the </w:t>
      </w:r>
      <w:del w:id="150" w:author="Rave, Stefan" w:date="2014-04-22T13:15:00Z">
        <w:r w:rsidDel="00983022">
          <w:delText xml:space="preserve">eFEX </w:delText>
        </w:r>
      </w:del>
      <w:proofErr w:type="spellStart"/>
      <w:ins w:id="151" w:author="Rave, Stefan" w:date="2014-04-22T13:15:00Z">
        <w:r w:rsidR="00983022">
          <w:t>jFEX</w:t>
        </w:r>
        <w:proofErr w:type="spellEnd"/>
        <w:r w:rsidR="00983022">
          <w:t xml:space="preserve"> </w:t>
        </w:r>
      </w:ins>
      <w:r>
        <w:t xml:space="preserve">module is to identify, in the data received from the electromagnetic and hadronic calorimeters, </w:t>
      </w:r>
      <w:del w:id="152" w:author="Rave, Stefan" w:date="2014-04-22T13:15:00Z">
        <w:r w:rsidDel="00983022">
          <w:delText xml:space="preserve">isolated </w:delText>
        </w:r>
      </w:del>
      <w:ins w:id="153" w:author="Rave, Stefan" w:date="2014-04-22T13:15:00Z">
        <w:r w:rsidR="00983022">
          <w:t xml:space="preserve">large </w:t>
        </w:r>
      </w:ins>
      <w:r>
        <w:t xml:space="preserve">energy deposits indicative of </w:t>
      </w:r>
      <w:del w:id="154" w:author="Rave, Stefan" w:date="2014-04-22T13:15:00Z">
        <w:r w:rsidDel="00983022">
          <w:delText>electrons, photons</w:delText>
        </w:r>
      </w:del>
      <w:ins w:id="155" w:author="Rave, Stefan" w:date="2014-04-22T13:15:00Z">
        <w:r w:rsidR="00983022">
          <w:t>jets</w:t>
        </w:r>
      </w:ins>
      <w:r>
        <w:t xml:space="preserve"> and </w:t>
      </w:r>
      <w:r w:rsidR="007923E0">
        <w:sym w:font="Symbol" w:char="F074"/>
      </w:r>
      <w:r w:rsidR="007923E0">
        <w:t xml:space="preserve"> </w:t>
      </w:r>
      <w:r>
        <w:t>particles.</w:t>
      </w:r>
      <w:ins w:id="156" w:author="Rave, Stefan" w:date="2014-04-22T13:16:00Z">
        <w:r w:rsidR="00983022">
          <w:t xml:space="preserve"> Global parameters like </w:t>
        </w:r>
      </w:ins>
      <w:ins w:id="157" w:author="Rave, Stefan" w:date="2014-04-23T14:06:00Z">
        <w:r w:rsidR="00873AED">
          <w:t xml:space="preserve">total </w:t>
        </w:r>
      </w:ins>
      <w:ins w:id="158" w:author="Rave, Stefan" w:date="2014-04-22T13:17:00Z">
        <w:r w:rsidR="00983022">
          <w:t xml:space="preserve">transverse energy and </w:t>
        </w:r>
      </w:ins>
      <w:ins w:id="159" w:author="Rave, Stefan" w:date="2014-04-22T13:16:00Z">
        <w:r w:rsidR="00983022">
          <w:t>missing transverse energy</w:t>
        </w:r>
      </w:ins>
      <w:ins w:id="160" w:author="Rave, Stefan" w:date="2014-04-22T13:17:00Z">
        <w:r w:rsidR="00983022">
          <w:t xml:space="preserve"> are also calculated</w:t>
        </w:r>
      </w:ins>
      <w:ins w:id="161" w:author="Rave, Stefan" w:date="2014-04-22T13:16:00Z">
        <w:r w:rsidR="00983022">
          <w:t>.</w:t>
        </w:r>
      </w:ins>
      <w:r>
        <w:t xml:space="preserve"> </w:t>
      </w:r>
      <w:r w:rsidR="003F37DB">
        <w:t xml:space="preserve">The </w:t>
      </w:r>
      <w:proofErr w:type="spellStart"/>
      <w:r w:rsidR="003F37DB">
        <w:t>jFEX</w:t>
      </w:r>
      <w:proofErr w:type="spellEnd"/>
      <w:r>
        <w:t xml:space="preserve"> does </w:t>
      </w:r>
      <w:proofErr w:type="gramStart"/>
      <w:r>
        <w:t>this using algorithms</w:t>
      </w:r>
      <w:proofErr w:type="gramEnd"/>
      <w:r>
        <w:t xml:space="preserve"> of greater complexity and data of finer granularity than th</w:t>
      </w:r>
      <w:ins w:id="162" w:author="Brawn, Ian (STFC,RAL,TECH)" w:date="2013-12-13T13:53:00Z">
        <w:r w:rsidR="002115F4">
          <w:t>ose</w:t>
        </w:r>
      </w:ins>
      <w:del w:id="163" w:author="Brawn, Ian (STFC,RAL,TECH)" w:date="2013-12-13T13:53:00Z">
        <w:r w:rsidDel="002115F4">
          <w:delText>at</w:delText>
        </w:r>
      </w:del>
      <w:r>
        <w:t xml:space="preserve"> processed by the current L1Calo system.</w:t>
      </w:r>
      <w:r w:rsidR="003F37DB">
        <w:t xml:space="preserve"> At the same time larger jets can be calculated</w:t>
      </w:r>
      <w:r w:rsidR="005A710F">
        <w:t xml:space="preserve"> than those possible in the Phase-0 system.</w:t>
      </w:r>
    </w:p>
    <w:p w:rsidR="003032C7" w:rsidRPr="00D242DE" w:rsidRDefault="003032C7">
      <w:pPr>
        <w:pStyle w:val="Text"/>
      </w:pPr>
      <w:r>
        <w:t xml:space="preserve">The </w:t>
      </w:r>
      <w:del w:id="164" w:author="Rave, Stefan" w:date="2014-04-22T13:18:00Z">
        <w:r w:rsidDel="00EF4EB8">
          <w:delText xml:space="preserve">eFEX </w:delText>
        </w:r>
      </w:del>
      <w:proofErr w:type="spellStart"/>
      <w:ins w:id="165" w:author="Rave, Stefan" w:date="2014-04-22T13:18:00Z">
        <w:r w:rsidR="00EF4EB8">
          <w:t>jFEX</w:t>
        </w:r>
        <w:proofErr w:type="spellEnd"/>
        <w:r w:rsidR="00EF4EB8">
          <w:t xml:space="preserve"> </w:t>
        </w:r>
      </w:ins>
      <w:r>
        <w:t>will be installed in L1Calo during the long shutdown LS</w:t>
      </w:r>
      <w:r w:rsidR="005C7194">
        <w:t>2</w:t>
      </w:r>
      <w:r>
        <w:t>, as part of the Phase-1 upgrade, and it will operate during Run 3. It will remain in the system after the Phase-2 upgrade in LS</w:t>
      </w:r>
      <w:r w:rsidR="005C7194">
        <w:t>3</w:t>
      </w:r>
      <w:r>
        <w:t xml:space="preserve">, and will operate during Run 4, at which time it will form part of L0Calo. The following sections provide overviews of L1Calo in Run 3 and L0Calo in Run 4. Where the requirements on the </w:t>
      </w:r>
      <w:del w:id="166" w:author="Rave, Stefan" w:date="2014-04-22T13:18:00Z">
        <w:r w:rsidDel="00EF4EB8">
          <w:delText xml:space="preserve">eFEX </w:delText>
        </w:r>
      </w:del>
      <w:proofErr w:type="spellStart"/>
      <w:ins w:id="167" w:author="Rave, Stefan" w:date="2014-04-22T13:18:00Z">
        <w:r w:rsidR="00EF4EB8">
          <w:t>jFEX</w:t>
        </w:r>
        <w:proofErr w:type="spellEnd"/>
        <w:r w:rsidR="00EF4EB8">
          <w:t xml:space="preserve"> </w:t>
        </w:r>
      </w:ins>
      <w:r>
        <w:t xml:space="preserve">are different in these two runs, it is the most demanding requirements that are used to specify the </w:t>
      </w:r>
      <w:del w:id="168" w:author="Rave, Stefan" w:date="2014-04-22T13:19:00Z">
        <w:r w:rsidDel="00EF4EB8">
          <w:delText>eFEX</w:delText>
        </w:r>
      </w:del>
      <w:proofErr w:type="spellStart"/>
      <w:ins w:id="169" w:author="Rave, Stefan" w:date="2014-04-22T13:19:00Z">
        <w:r w:rsidR="00EF4EB8">
          <w:t>jFEX</w:t>
        </w:r>
      </w:ins>
      <w:proofErr w:type="spellEnd"/>
      <w:r>
        <w:t>. Where these arise from Run 4, this is stated explicitly in the text.</w:t>
      </w:r>
    </w:p>
    <w:p w:rsidR="00F40C9D" w:rsidRDefault="003032C7">
      <w:pPr>
        <w:pStyle w:val="Text"/>
        <w:rPr>
          <w:ins w:id="170" w:author="Brawn, Ian (STFC,RAL,TECH)" w:date="2013-11-21T16:31:00Z"/>
        </w:rPr>
      </w:pPr>
      <w:r>
        <w:t xml:space="preserve">This is a specification for a prototype </w:t>
      </w:r>
      <w:del w:id="171" w:author="Rave, Stefan" w:date="2014-04-22T13:19:00Z">
        <w:r w:rsidDel="00EF4EB8">
          <w:delText>eFEX</w:delText>
        </w:r>
      </w:del>
      <w:proofErr w:type="spellStart"/>
      <w:ins w:id="172" w:author="Rave, Stefan" w:date="2014-04-22T13:19:00Z">
        <w:r w:rsidR="00EF4EB8">
          <w:t>jFEX</w:t>
        </w:r>
      </w:ins>
      <w:proofErr w:type="spellEnd"/>
      <w:r>
        <w:t xml:space="preserve">. </w:t>
      </w:r>
      <w:del w:id="173" w:author="Brawn, Ian (STFC,RAL,TECH)" w:date="2013-11-21T16:28:00Z">
        <w:r w:rsidDel="00F40C9D">
          <w:delText xml:space="preserve">However, </w:delText>
        </w:r>
      </w:del>
      <w:del w:id="174" w:author="Brawn, Ian (STFC,RAL,TECH)" w:date="2013-11-21T16:35:00Z">
        <w:r w:rsidDel="0068712C">
          <w:delText xml:space="preserve">the intention is that </w:delText>
        </w:r>
      </w:del>
      <w:del w:id="175" w:author="Brawn, Ian (STFC,RAL,TECH)" w:date="2013-11-21T16:28:00Z">
        <w:r w:rsidDel="00F40C9D">
          <w:delText xml:space="preserve">the </w:delText>
        </w:r>
      </w:del>
      <w:del w:id="176" w:author="Brawn, Ian (STFC,RAL,TECH)" w:date="2013-11-21T16:35:00Z">
        <w:r w:rsidDel="0068712C">
          <w:delText xml:space="preserve">prototype has </w:delText>
        </w:r>
      </w:del>
      <w:del w:id="177" w:author="Brawn, Ian (STFC,RAL,TECH)" w:date="2013-11-21T16:29:00Z">
        <w:r w:rsidDel="00F40C9D">
          <w:delText>the full</w:delText>
        </w:r>
      </w:del>
      <w:del w:id="178" w:author="Brawn, Ian (STFC,RAL,TECH)" w:date="2013-11-21T16:35:00Z">
        <w:r w:rsidDel="0068712C">
          <w:delText xml:space="preserve"> functionality of final module. Therefore, no distinction is made in this document </w:delText>
        </w:r>
        <w:r w:rsidDel="0068712C">
          <w:lastRenderedPageBreak/>
          <w:delText>between the eFEX prototype and the final eFEX.</w:delText>
        </w:r>
      </w:del>
      <w:ins w:id="179" w:author="Brawn, Ian (STFC,RAL,TECH)" w:date="2013-11-21T16:31:00Z">
        <w:r w:rsidR="00F40C9D">
          <w:t xml:space="preserve">This prototype is intended to exhibit the full functionality of the final module, plus </w:t>
        </w:r>
        <w:r w:rsidR="0068712C">
          <w:t>some additional functionality for research purposes</w:t>
        </w:r>
      </w:ins>
      <w:ins w:id="180" w:author="Brawn, Ian (STFC,RAL,TECH)" w:date="2013-11-21T16:33:00Z">
        <w:r w:rsidR="0068712C">
          <w:t xml:space="preserve">, </w:t>
        </w:r>
      </w:ins>
      <w:ins w:id="181" w:author="Brawn, Ian (STFC,RAL,TECH)" w:date="2013-11-21T16:31:00Z">
        <w:r w:rsidR="0068712C">
          <w:t xml:space="preserve">such as the ability to handle different speeds of multi-Gb/s link. </w:t>
        </w:r>
      </w:ins>
      <w:r w:rsidR="0040420C">
        <w:t xml:space="preserve">All links specified </w:t>
      </w:r>
      <w:r w:rsidR="00DB0CDF">
        <w:t xml:space="preserve">for the prototype </w:t>
      </w:r>
      <w:r w:rsidR="0040420C">
        <w:t>as running at 12.8 Gb/s will also support running at 6.4 Gb/s, 9.6 Gb/s and 11.2 Gb/s. This will be used to identify the best</w:t>
      </w:r>
      <w:r w:rsidR="00DB0CDF">
        <w:t xml:space="preserve"> speed for the finalised system,</w:t>
      </w:r>
      <w:r w:rsidR="0040420C">
        <w:t xml:space="preserve"> which will run at a fixed speed. </w:t>
      </w:r>
      <w:ins w:id="182" w:author="Brawn, Ian (STFC,RAL,TECH)" w:date="2013-11-21T16:37:00Z">
        <w:r w:rsidR="0068712C">
          <w:t xml:space="preserve">The </w:t>
        </w:r>
      </w:ins>
      <w:r w:rsidR="003F37DB">
        <w:t>o</w:t>
      </w:r>
      <w:ins w:id="183" w:author="Brawn, Ian (STFC,RAL,TECH)" w:date="2013-11-21T16:33:00Z">
        <w:r w:rsidR="0068712C">
          <w:t xml:space="preserve">ther </w:t>
        </w:r>
      </w:ins>
      <w:ins w:id="184" w:author="Brawn, Ian (STFC,RAL,TECH)" w:date="2013-11-21T16:37:00Z">
        <w:r w:rsidR="0068712C">
          <w:t>differences between prototype a</w:t>
        </w:r>
      </w:ins>
      <w:ins w:id="185" w:author="Brawn, Ian (STFC,RAL,TECH)" w:date="2013-11-21T16:39:00Z">
        <w:r w:rsidR="0068712C">
          <w:t>nd</w:t>
        </w:r>
      </w:ins>
      <w:ins w:id="186" w:author="Brawn, Ian (STFC,RAL,TECH)" w:date="2013-11-21T16:37:00Z">
        <w:r w:rsidR="0068712C">
          <w:t xml:space="preserve"> final functionality are noted</w:t>
        </w:r>
      </w:ins>
      <w:ins w:id="187" w:author="Brawn, Ian (STFC,RAL,TECH)" w:date="2013-11-21T16:38:00Z">
        <w:r w:rsidR="0068712C">
          <w:t xml:space="preserve"> in the appropriate sections</w:t>
        </w:r>
      </w:ins>
      <w:ins w:id="188" w:author="Brawn, Ian (STFC,RAL,TECH)" w:date="2013-11-21T16:33:00Z">
        <w:r w:rsidR="0068712C">
          <w:t>.</w:t>
        </w:r>
      </w:ins>
      <w:ins w:id="189" w:author="Brawn, Ian (STFC,RAL,TECH)" w:date="2013-11-21T16:38:00Z">
        <w:r w:rsidR="0068712C">
          <w:t xml:space="preserve"> Excepting these, the functionality described here can be regarded as that of the final </w:t>
        </w:r>
        <w:del w:id="190" w:author="Rave, Stefan" w:date="2014-04-22T13:19:00Z">
          <w:r w:rsidR="0068712C" w:rsidDel="00EF4EB8">
            <w:delText>e</w:delText>
          </w:r>
        </w:del>
      </w:ins>
      <w:proofErr w:type="spellStart"/>
      <w:ins w:id="191" w:author="Rave, Stefan" w:date="2014-04-22T13:19:00Z">
        <w:r w:rsidR="00EF4EB8">
          <w:t>j</w:t>
        </w:r>
      </w:ins>
      <w:ins w:id="192" w:author="Brawn, Ian (STFC,RAL,TECH)" w:date="2013-11-21T16:38:00Z">
        <w:r w:rsidR="0068712C">
          <w:t>FEX</w:t>
        </w:r>
        <w:proofErr w:type="spellEnd"/>
        <w:r w:rsidR="0068712C">
          <w:t>.</w:t>
        </w:r>
      </w:ins>
      <w:r w:rsidR="008A0EA5">
        <w:t xml:space="preserve"> </w:t>
      </w:r>
    </w:p>
    <w:p w:rsidR="00F40C9D" w:rsidDel="00793BAE" w:rsidRDefault="00F40C9D">
      <w:pPr>
        <w:pStyle w:val="berschrift2"/>
        <w:rPr>
          <w:del w:id="193" w:author="Brawn, Ian (STFC,RAL,TECH)" w:date="2013-12-20T09:55:00Z"/>
        </w:rPr>
        <w:pPrChange w:id="194" w:author="Brawn, Ian (STFC,RAL,TECH)" w:date="2013-12-20T09:59:00Z">
          <w:pPr>
            <w:pStyle w:val="Text"/>
          </w:pPr>
        </w:pPrChange>
      </w:pPr>
      <w:bookmarkStart w:id="195" w:name="_Toc375302280"/>
      <w:bookmarkStart w:id="196" w:name="_Toc388262986"/>
      <w:bookmarkStart w:id="197" w:name="_Toc388267909"/>
      <w:bookmarkStart w:id="198" w:name="_Toc391382345"/>
      <w:bookmarkStart w:id="199" w:name="_Toc391469707"/>
      <w:bookmarkStart w:id="200" w:name="_Toc391573374"/>
      <w:bookmarkStart w:id="201" w:name="_Toc392189284"/>
      <w:bookmarkStart w:id="202" w:name="_Toc394920164"/>
      <w:bookmarkStart w:id="203" w:name="_Toc394920249"/>
      <w:bookmarkStart w:id="204" w:name="_Toc456094677"/>
      <w:bookmarkEnd w:id="195"/>
      <w:bookmarkEnd w:id="196"/>
      <w:bookmarkEnd w:id="197"/>
      <w:bookmarkEnd w:id="198"/>
      <w:bookmarkEnd w:id="199"/>
      <w:bookmarkEnd w:id="200"/>
      <w:bookmarkEnd w:id="201"/>
      <w:bookmarkEnd w:id="202"/>
      <w:bookmarkEnd w:id="203"/>
      <w:bookmarkEnd w:id="204"/>
    </w:p>
    <w:p w:rsidR="003032C7" w:rsidRPr="003032C7" w:rsidDel="00793BAE" w:rsidRDefault="003032C7">
      <w:pPr>
        <w:pStyle w:val="berschrift2"/>
        <w:rPr>
          <w:del w:id="205" w:author="Brawn, Ian (STFC,RAL,TECH)" w:date="2013-12-20T09:55:00Z"/>
        </w:rPr>
        <w:pPrChange w:id="206" w:author="Brawn, Ian (STFC,RAL,TECH)" w:date="2013-12-20T09:59:00Z">
          <w:pPr/>
        </w:pPrChange>
      </w:pPr>
      <w:bookmarkStart w:id="207" w:name="_Toc375302281"/>
      <w:bookmarkStart w:id="208" w:name="_Toc388262987"/>
      <w:bookmarkStart w:id="209" w:name="_Toc388267910"/>
      <w:bookmarkStart w:id="210" w:name="_Toc391382346"/>
      <w:bookmarkStart w:id="211" w:name="_Toc391469708"/>
      <w:bookmarkStart w:id="212" w:name="_Toc391573375"/>
      <w:bookmarkStart w:id="213" w:name="_Toc392189285"/>
      <w:bookmarkStart w:id="214" w:name="_Toc394920165"/>
      <w:bookmarkStart w:id="215" w:name="_Toc394920250"/>
      <w:bookmarkStart w:id="216" w:name="_Toc456094678"/>
      <w:bookmarkEnd w:id="207"/>
      <w:bookmarkEnd w:id="208"/>
      <w:bookmarkEnd w:id="209"/>
      <w:bookmarkEnd w:id="210"/>
      <w:bookmarkEnd w:id="211"/>
      <w:bookmarkEnd w:id="212"/>
      <w:bookmarkEnd w:id="213"/>
      <w:bookmarkEnd w:id="214"/>
      <w:bookmarkEnd w:id="215"/>
      <w:bookmarkEnd w:id="216"/>
    </w:p>
    <w:p w:rsidR="00C90E33" w:rsidRDefault="00EE7863">
      <w:pPr>
        <w:pStyle w:val="berschrift2"/>
      </w:pPr>
      <w:bookmarkStart w:id="217" w:name="_Toc456094679"/>
      <w:r>
        <w:t>O</w:t>
      </w:r>
      <w:r w:rsidR="00C90E33">
        <w:t xml:space="preserve">verview of Phase-1 </w:t>
      </w:r>
      <w:r w:rsidR="00B047F3">
        <w:t>S</w:t>
      </w:r>
      <w:r w:rsidR="00C90E33">
        <w:t>ystem</w:t>
      </w:r>
      <w:bookmarkEnd w:id="217"/>
    </w:p>
    <w:p w:rsidR="003032C7" w:rsidRDefault="00F51D3D">
      <w:pPr>
        <w:pStyle w:val="Text"/>
        <w:pPrChange w:id="218" w:author="Brawn, Ian (STFC,RAL,TECH)" w:date="2013-12-19T15:17:00Z">
          <w:pPr>
            <w:pStyle w:val="Note"/>
          </w:pPr>
        </w:pPrChange>
      </w:pPr>
      <w:ins w:id="219" w:author="Brawn, Ian (STFC,RAL,TECH)" w:date="2013-12-13T14:33:00Z">
        <w:r w:rsidRPr="00DB0CDF">
          <w:rPr>
            <w:noProof/>
            <w:lang w:val="de-DE" w:eastAsia="de-DE"/>
          </w:rPr>
          <w:drawing>
            <wp:inline distT="0" distB="0" distL="0" distR="0" wp14:anchorId="2A77EDF7" wp14:editId="55F0F718">
              <wp:extent cx="4443493" cy="340241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43493" cy="3402419"/>
                      </a:xfrm>
                      <a:prstGeom prst="rect">
                        <a:avLst/>
                      </a:prstGeom>
                      <a:noFill/>
                    </pic:spPr>
                  </pic:pic>
                </a:graphicData>
              </a:graphic>
            </wp:inline>
          </w:drawing>
        </w:r>
      </w:ins>
      <w:del w:id="220" w:author="Brawn, Ian (STFC,RAL,TECH)" w:date="2013-12-13T14:33:00Z">
        <w:r w:rsidR="003032C7" w:rsidDel="00F51D3D">
          <w:delText>[add figure from TDR]</w:delText>
        </w:r>
      </w:del>
    </w:p>
    <w:p w:rsidR="00E65E95" w:rsidRPr="003032C7" w:rsidRDefault="00E65E95" w:rsidP="00F51D3D">
      <w:pPr>
        <w:pStyle w:val="FigureCaption"/>
      </w:pPr>
      <w:bookmarkStart w:id="221" w:name="_Ref372141241"/>
      <w:r>
        <w:t>The L1Calo system in Run 3.</w:t>
      </w:r>
      <w:bookmarkEnd w:id="221"/>
      <w:ins w:id="222" w:author="Brawn, Ian (STFC,RAL,TECH)" w:date="2013-12-13T14:32:00Z">
        <w:r w:rsidR="00F51D3D" w:rsidRPr="00F51D3D">
          <w:t xml:space="preserve"> </w:t>
        </w:r>
        <w:r w:rsidR="00F51D3D">
          <w:t>C</w:t>
        </w:r>
        <w:r w:rsidR="00F51D3D" w:rsidRPr="00F51D3D">
          <w:t xml:space="preserve">omponents </w:t>
        </w:r>
        <w:r w:rsidR="00F51D3D">
          <w:t xml:space="preserve">installed during LS2 </w:t>
        </w:r>
        <w:r w:rsidR="00F51D3D" w:rsidRPr="00F51D3D">
          <w:t>are shown in yellow /orange.</w:t>
        </w:r>
      </w:ins>
    </w:p>
    <w:p w:rsidR="003032C7" w:rsidRPr="00F84F08" w:rsidRDefault="003032C7">
      <w:pPr>
        <w:pStyle w:val="Text"/>
      </w:pPr>
      <w:r>
        <w:t xml:space="preserve">In Run 3, </w:t>
      </w:r>
      <w:r w:rsidRPr="00F84F08">
        <w:t>L1Calo</w:t>
      </w:r>
      <w:r>
        <w:t xml:space="preserve"> contains </w:t>
      </w:r>
      <w:r w:rsidRPr="00F84F08">
        <w:t>three subsystems installed prior to LS2</w:t>
      </w:r>
      <w:r>
        <w:t xml:space="preserve"> (see </w:t>
      </w:r>
      <w:r w:rsidR="00E65E95">
        <w:fldChar w:fldCharType="begin"/>
      </w:r>
      <w:r w:rsidR="00E65E95">
        <w:instrText xml:space="preserve"> REF _Ref372141241 \r \h </w:instrText>
      </w:r>
      <w:r w:rsidR="00E65E95">
        <w:fldChar w:fldCharType="separate"/>
      </w:r>
      <w:r w:rsidR="00D33F8E">
        <w:t>Figure 1</w:t>
      </w:r>
      <w:r w:rsidR="00E65E95">
        <w:fldChar w:fldCharType="end"/>
      </w:r>
      <w:r>
        <w:t>)</w:t>
      </w:r>
      <w:r w:rsidRPr="00F84F08">
        <w:t>:</w:t>
      </w:r>
    </w:p>
    <w:p w:rsidR="003032C7" w:rsidRPr="00F84F08" w:rsidRDefault="003032C7">
      <w:pPr>
        <w:pStyle w:val="Aufzhlungszeichen"/>
        <w:rPr>
          <w:rFonts w:ascii="SymbolMT" w:eastAsia="SymbolMT" w:cs="SymbolMT"/>
        </w:rPr>
      </w:pPr>
      <w:r w:rsidRPr="00F84F08">
        <w:t>the Pre-</w:t>
      </w:r>
      <w:r>
        <w:t>P</w:t>
      </w:r>
      <w:r w:rsidRPr="00F84F08">
        <w:t xml:space="preserve">rocessor, which </w:t>
      </w:r>
      <w:r>
        <w:t>receives</w:t>
      </w:r>
      <w:r w:rsidRPr="00F84F08">
        <w:t xml:space="preserve"> shaped analogue pulses from the ATLAS</w:t>
      </w:r>
      <w:r>
        <w:t xml:space="preserve"> </w:t>
      </w:r>
      <w:r w:rsidRPr="00F84F08">
        <w:t>calorimeters, digitises and synchronises them, identifies the bunch-crossing from</w:t>
      </w:r>
      <w:r>
        <w:t xml:space="preserve"> </w:t>
      </w:r>
      <w:r w:rsidRPr="00F84F08">
        <w:t>which each pulse originated, scales the digital values to yield transverse energy</w:t>
      </w:r>
      <w:ins w:id="223" w:author="Rave, Stefan" w:date="2014-04-23T14:07:00Z">
        <w:r w:rsidR="00873AED">
          <w:t xml:space="preserve"> </w:t>
        </w:r>
        <w:r w:rsidR="00873AED" w:rsidRPr="00F84F08">
          <w:t>(</w:t>
        </w:r>
        <w:r w:rsidR="00873AED" w:rsidRPr="00C85878">
          <w:rPr>
            <w:i/>
          </w:rPr>
          <w:t>E</w:t>
        </w:r>
        <w:r w:rsidR="00873AED" w:rsidRPr="00C85878">
          <w:rPr>
            <w:vertAlign w:val="subscript"/>
          </w:rPr>
          <w:t>T</w:t>
        </w:r>
        <w:r w:rsidR="00873AED" w:rsidRPr="00F84F08">
          <w:t>)</w:t>
        </w:r>
      </w:ins>
      <w:del w:id="224" w:author="Rave, Stefan" w:date="2014-04-23T14:06:00Z">
        <w:r w:rsidRPr="00F84F08" w:rsidDel="00873AED">
          <w:delText xml:space="preserve"> (</w:delText>
        </w:r>
        <w:r w:rsidRPr="00C85878" w:rsidDel="00873AED">
          <w:rPr>
            <w:i/>
          </w:rPr>
          <w:delText>E</w:delText>
        </w:r>
        <w:r w:rsidRPr="00C85878" w:rsidDel="00873AED">
          <w:rPr>
            <w:vertAlign w:val="subscript"/>
          </w:rPr>
          <w:delText>T</w:delText>
        </w:r>
        <w:r w:rsidRPr="00F84F08" w:rsidDel="00873AED">
          <w:delText>)</w:delText>
        </w:r>
      </w:del>
      <w:r w:rsidRPr="00F84F08">
        <w:t>,</w:t>
      </w:r>
      <w:r>
        <w:t xml:space="preserve"> </w:t>
      </w:r>
      <w:r w:rsidRPr="00F84F08">
        <w:t>and prepares and transmits the data to the following stages;</w:t>
      </w:r>
    </w:p>
    <w:p w:rsidR="003032C7" w:rsidRPr="00F84F08" w:rsidRDefault="003032C7">
      <w:pPr>
        <w:pStyle w:val="Aufzhlungszeichen"/>
        <w:rPr>
          <w:rFonts w:ascii="TimesNewRomanPSMT" w:hAnsi="TimesNewRomanPSMT" w:cs="TimesNewRomanPSMT"/>
          <w:color w:val="000000"/>
        </w:rPr>
      </w:pPr>
      <w:r w:rsidRPr="00F84F08">
        <w:lastRenderedPageBreak/>
        <w:t xml:space="preserve">the Cluster Processor (CP) subsystem, comprising Cluster Processor Modules (CPMs) and Common Merger Extended Modules (CMXs), which identifies </w:t>
      </w:r>
      <w:del w:id="225" w:author="Rave, Stefan" w:date="2014-04-23T14:08:00Z">
        <w:r w:rsidRPr="00F84F08" w:rsidDel="00873AED">
          <w:delText xml:space="preserve">and </w:delText>
        </w:r>
      </w:del>
      <w:r w:rsidRPr="00F84F08">
        <w:t>isolated e/</w:t>
      </w:r>
      <w:r>
        <w:sym w:font="Symbol" w:char="F067"/>
      </w:r>
      <w:r>
        <w:t xml:space="preserve"> </w:t>
      </w:r>
      <w:r w:rsidRPr="00F84F08">
        <w:t xml:space="preserve">and </w:t>
      </w:r>
      <w:r>
        <w:sym w:font="Symbol" w:char="F074"/>
      </w:r>
      <w:r>
        <w:t xml:space="preserve"> candidates; </w:t>
      </w:r>
    </w:p>
    <w:p w:rsidR="003032C7" w:rsidRPr="00F84F08" w:rsidRDefault="003032C7">
      <w:pPr>
        <w:pStyle w:val="Aufzhlungszeichen"/>
      </w:pPr>
      <w:proofErr w:type="gramStart"/>
      <w:r w:rsidRPr="00F84F08">
        <w:t>the</w:t>
      </w:r>
      <w:proofErr w:type="gramEnd"/>
      <w:r w:rsidRPr="00F84F08">
        <w:t xml:space="preserve"> Jet/Energy Processor (JEP) subsystem, comprising Jet</w:t>
      </w:r>
      <w:r w:rsidR="006C0BFD">
        <w:t>/</w:t>
      </w:r>
      <w:r w:rsidRPr="00F84F08">
        <w:t xml:space="preserve">Energy Modules (JEMs) and Common Merger Extended Modules (CMXs), </w:t>
      </w:r>
      <w:r>
        <w:t xml:space="preserve">which identifies </w:t>
      </w:r>
      <w:r w:rsidRPr="00F84F08">
        <w:t xml:space="preserve">energetic jets and computes </w:t>
      </w:r>
      <w:r>
        <w:t>various energy sums</w:t>
      </w:r>
      <w:r w:rsidRPr="00F84F08">
        <w:t>.</w:t>
      </w:r>
    </w:p>
    <w:p w:rsidR="00607CBE" w:rsidRDefault="00607CBE">
      <w:pPr>
        <w:pStyle w:val="Text"/>
      </w:pPr>
      <w:r>
        <w:t>Also installed prior to LS2 is the Topological Processor (L1Topo</w:t>
      </w:r>
      <w:r w:rsidR="001A2274">
        <w:t xml:space="preserve">), which receives data from L1Calo and L1Muon and applies topological algorithms and kinematic cuts. </w:t>
      </w:r>
    </w:p>
    <w:p w:rsidR="003032C7" w:rsidRDefault="003032C7">
      <w:pPr>
        <w:pStyle w:val="Text"/>
      </w:pPr>
      <w:r>
        <w:t>Additionally, it contains the following two subsystems, installed as part of the Phase-1 upgrade in LS2:</w:t>
      </w:r>
    </w:p>
    <w:p w:rsidR="003032C7" w:rsidRPr="00F84F08" w:rsidRDefault="003032C7">
      <w:pPr>
        <w:pStyle w:val="Aufzhlungszeichen"/>
        <w:rPr>
          <w:rFonts w:ascii="TimesNewRomanPSMT" w:hAnsi="TimesNewRomanPSMT" w:cs="TimesNewRomanPSMT"/>
          <w:color w:val="000000"/>
        </w:rPr>
      </w:pPr>
      <w:r w:rsidRPr="00F84F08">
        <w:t xml:space="preserve">the </w:t>
      </w:r>
      <w:proofErr w:type="spellStart"/>
      <w:r>
        <w:t>eFEX</w:t>
      </w:r>
      <w:proofErr w:type="spellEnd"/>
      <w:r>
        <w:t xml:space="preserve"> </w:t>
      </w:r>
      <w:r w:rsidRPr="00F84F08">
        <w:t xml:space="preserve">subsystem, comprising </w:t>
      </w:r>
      <w:proofErr w:type="spellStart"/>
      <w:r>
        <w:t>eFEXs</w:t>
      </w:r>
      <w:proofErr w:type="spellEnd"/>
      <w:r>
        <w:t>, and Hub modules</w:t>
      </w:r>
      <w:ins w:id="226" w:author="Brawn, Ian (STFC,RAL,TECH)" w:date="2013-12-20T08:39:00Z">
        <w:r w:rsidR="00174FD4">
          <w:t xml:space="preserve"> </w:t>
        </w:r>
        <w:r w:rsidR="00174FD4">
          <w:fldChar w:fldCharType="begin"/>
        </w:r>
        <w:r w:rsidR="00174FD4">
          <w:instrText xml:space="preserve"> REF _Ref375292113 \r \h </w:instrText>
        </w:r>
      </w:ins>
      <w:r w:rsidR="00174FD4">
        <w:fldChar w:fldCharType="separate"/>
      </w:r>
      <w:r w:rsidR="00D33F8E">
        <w:t xml:space="preserve">[1.2] </w:t>
      </w:r>
      <w:ins w:id="227" w:author="Brawn, Ian (STFC,RAL,TECH)" w:date="2013-12-20T08:39:00Z">
        <w:r w:rsidR="00174FD4">
          <w:fldChar w:fldCharType="end"/>
        </w:r>
      </w:ins>
      <w:del w:id="228" w:author="Brawn, Ian (STFC,RAL,TECH)" w:date="2013-12-20T08:39:00Z">
        <w:r w:rsidDel="00174FD4">
          <w:delText xml:space="preserve"> </w:delText>
        </w:r>
      </w:del>
      <w:r>
        <w:t>with Readout Driver (ROD) daughter cards</w:t>
      </w:r>
      <w:ins w:id="229" w:author="Brawn, Ian (STFC,RAL,TECH)" w:date="2013-12-20T08:40:00Z">
        <w:r w:rsidR="00174FD4">
          <w:t xml:space="preserve"> </w:t>
        </w:r>
        <w:r w:rsidR="00174FD4">
          <w:fldChar w:fldCharType="begin"/>
        </w:r>
        <w:r w:rsidR="00174FD4">
          <w:instrText xml:space="preserve"> REF _Ref375292137 \r \h </w:instrText>
        </w:r>
      </w:ins>
      <w:r w:rsidR="00174FD4">
        <w:fldChar w:fldCharType="separate"/>
      </w:r>
      <w:r w:rsidR="00D33F8E">
        <w:t xml:space="preserve">[1.3] </w:t>
      </w:r>
      <w:ins w:id="230" w:author="Brawn, Ian (STFC,RAL,TECH)" w:date="2013-12-20T08:40:00Z">
        <w:r w:rsidR="00174FD4">
          <w:fldChar w:fldCharType="end"/>
        </w:r>
      </w:ins>
      <w:r w:rsidRPr="00F84F08">
        <w:t>, which identifies and counts isolated e/</w:t>
      </w:r>
      <w:r>
        <w:sym w:font="Symbol" w:char="F067"/>
      </w:r>
      <w:r>
        <w:t xml:space="preserve"> </w:t>
      </w:r>
      <w:r w:rsidRPr="00F84F08">
        <w:t xml:space="preserve">and </w:t>
      </w:r>
      <w:r>
        <w:sym w:font="Symbol" w:char="F074"/>
      </w:r>
      <w:r>
        <w:t xml:space="preserve"> candidates, using data of finer-granularity than does the CP subsystem; </w:t>
      </w:r>
    </w:p>
    <w:p w:rsidR="003032C7" w:rsidRDefault="003032C7">
      <w:pPr>
        <w:pStyle w:val="Aufzhlungszeichen"/>
      </w:pPr>
      <w:r w:rsidRPr="00F84F08">
        <w:t xml:space="preserve">the </w:t>
      </w:r>
      <w:r>
        <w:t>jet Feature Extractor (</w:t>
      </w:r>
      <w:proofErr w:type="spellStart"/>
      <w:r>
        <w:t>jFEX</w:t>
      </w:r>
      <w:proofErr w:type="spellEnd"/>
      <w:r>
        <w:t xml:space="preserve">) </w:t>
      </w:r>
      <w:r w:rsidRPr="00F84F08">
        <w:t>subsystem</w:t>
      </w:r>
      <w:ins w:id="231" w:author="Brawn, Ian (STFC,RAL,TECH)" w:date="2013-12-20T08:40:00Z">
        <w:r w:rsidR="00174FD4">
          <w:t xml:space="preserve"> </w:t>
        </w:r>
        <w:r w:rsidR="00174FD4">
          <w:fldChar w:fldCharType="begin"/>
        </w:r>
        <w:r w:rsidR="00174FD4">
          <w:instrText xml:space="preserve"> REF _Ref375292157 \r \h </w:instrText>
        </w:r>
      </w:ins>
      <w:r w:rsidR="00174FD4">
        <w:fldChar w:fldCharType="separate"/>
      </w:r>
      <w:r w:rsidR="00D33F8E">
        <w:t xml:space="preserve">[1.4] </w:t>
      </w:r>
      <w:ins w:id="232" w:author="Brawn, Ian (STFC,RAL,TECH)" w:date="2013-12-20T08:40:00Z">
        <w:r w:rsidR="00174FD4">
          <w:fldChar w:fldCharType="end"/>
        </w:r>
      </w:ins>
      <w:r w:rsidRPr="00F84F08">
        <w:t xml:space="preserve">, comprising </w:t>
      </w:r>
      <w:proofErr w:type="spellStart"/>
      <w:r>
        <w:t>jFEX</w:t>
      </w:r>
      <w:proofErr w:type="spellEnd"/>
      <w:r>
        <w:t xml:space="preserve"> modules</w:t>
      </w:r>
      <w:del w:id="233" w:author="Brawn, Ian (STFC,RAL,TECH)" w:date="2013-12-20T11:15:00Z">
        <w:r w:rsidDel="008C471C">
          <w:delText>,</w:delText>
        </w:r>
      </w:del>
      <w:r>
        <w:t xml:space="preserve"> and Hub modules with ROD daughter cards</w:t>
      </w:r>
      <w:r w:rsidRPr="00F84F08">
        <w:t>, which identifies energetic jets</w:t>
      </w:r>
      <w:r w:rsidR="00CC5C04">
        <w:t xml:space="preserve">, large </w:t>
      </w:r>
      <w:r w:rsidR="00CC5C04">
        <w:sym w:font="Symbol" w:char="F074"/>
      </w:r>
      <w:r w:rsidR="00CC5C04">
        <w:t xml:space="preserve"> candidates</w:t>
      </w:r>
      <w:r w:rsidRPr="00F84F08">
        <w:t xml:space="preserve"> and computes </w:t>
      </w:r>
      <w:r>
        <w:t>various energy sums, using data of finer-granularity</w:t>
      </w:r>
      <w:r w:rsidR="005A710F">
        <w:t xml:space="preserve"> while handling larger jet windows</w:t>
      </w:r>
      <w:r>
        <w:t xml:space="preserve"> than does the JEP subsystem.</w:t>
      </w:r>
      <w:r w:rsidR="00387D8C">
        <w:t xml:space="preserve"> The increased granularity also allows for more flexible and more complex jet algorithms.</w:t>
      </w:r>
    </w:p>
    <w:p w:rsidR="00034D8E" w:rsidRPr="00034D8E" w:rsidRDefault="00034D8E" w:rsidP="00034D8E">
      <w:pPr>
        <w:pStyle w:val="Aufzhlungszeichen"/>
        <w:rPr>
          <w:lang w:val="en-US"/>
        </w:rPr>
      </w:pPr>
      <w:proofErr w:type="gramStart"/>
      <w:r w:rsidRPr="00034D8E">
        <w:rPr>
          <w:lang w:val="en-US"/>
        </w:rPr>
        <w:t>the</w:t>
      </w:r>
      <w:proofErr w:type="gramEnd"/>
      <w:r w:rsidRPr="00034D8E">
        <w:rPr>
          <w:lang w:val="en-US"/>
        </w:rPr>
        <w:t xml:space="preserve"> global Feature Extractor (</w:t>
      </w:r>
      <w:proofErr w:type="spellStart"/>
      <w:r w:rsidRPr="00034D8E">
        <w:rPr>
          <w:lang w:val="en-US"/>
        </w:rPr>
        <w:t>gFEX</w:t>
      </w:r>
      <w:proofErr w:type="spellEnd"/>
      <w:r w:rsidRPr="00034D8E">
        <w:rPr>
          <w:lang w:val="en-US"/>
        </w:rPr>
        <w:t xml:space="preserve">) </w:t>
      </w:r>
      <w:r>
        <w:rPr>
          <w:lang w:val="en-US"/>
        </w:rPr>
        <w:t xml:space="preserve">[TODO] </w:t>
      </w:r>
      <w:r w:rsidRPr="00034D8E">
        <w:rPr>
          <w:lang w:val="en-US"/>
        </w:rPr>
        <w:t>subsystem, which identifies calorimeter trigger features requiring the complete calorimeter data.</w:t>
      </w:r>
      <w:r w:rsidRPr="00F84F08">
        <w:t xml:space="preserve"> </w:t>
      </w:r>
    </w:p>
    <w:p w:rsidR="003032C7" w:rsidRDefault="003032C7">
      <w:pPr>
        <w:pStyle w:val="Text"/>
      </w:pPr>
      <w:r w:rsidRPr="00F722AA">
        <w:t xml:space="preserve">In </w:t>
      </w:r>
      <w:r>
        <w:t>Run 3,</w:t>
      </w:r>
      <w:r w:rsidRPr="00F722AA">
        <w:t xml:space="preserve"> the </w:t>
      </w:r>
      <w:ins w:id="234" w:author="Brawn, Ian (STFC,RAL,TECH)" w:date="2013-12-20T08:44:00Z">
        <w:r w:rsidR="00AF74D4">
          <w:t>electromagnetic calorimeter (</w:t>
        </w:r>
      </w:ins>
      <w:r>
        <w:t>ECAL</w:t>
      </w:r>
      <w:ins w:id="235" w:author="Brawn, Ian (STFC,RAL,TECH)" w:date="2013-12-20T08:44:00Z">
        <w:r w:rsidR="00AF74D4">
          <w:t>)</w:t>
        </w:r>
      </w:ins>
      <w:r w:rsidRPr="00F722AA">
        <w:t xml:space="preserve"> electronics provide L1Calo with </w:t>
      </w:r>
      <w:r>
        <w:t xml:space="preserve">both analogue signals (for the CP and JEP) and </w:t>
      </w:r>
      <w:r w:rsidRPr="00F722AA">
        <w:t>digitised data</w:t>
      </w:r>
      <w:r>
        <w:t xml:space="preserve"> (for the </w:t>
      </w:r>
      <w:proofErr w:type="spellStart"/>
      <w:r>
        <w:t>eFEX</w:t>
      </w:r>
      <w:proofErr w:type="spellEnd"/>
      <w:r>
        <w:t xml:space="preserve"> and </w:t>
      </w:r>
      <w:proofErr w:type="spellStart"/>
      <w:r>
        <w:t>jFEX</w:t>
      </w:r>
      <w:proofErr w:type="spellEnd"/>
      <w:r>
        <w:t xml:space="preserve"> subsystems)</w:t>
      </w:r>
      <w:r w:rsidRPr="00F722AA">
        <w:t>. From the hadronic calorimeter</w:t>
      </w:r>
      <w:ins w:id="236" w:author="Brawn, Ian (STFC,RAL,TECH)" w:date="2013-12-20T08:42:00Z">
        <w:r w:rsidR="00AF74D4">
          <w:t>s</w:t>
        </w:r>
      </w:ins>
      <w:ins w:id="237" w:author="Brawn, Ian (STFC,RAL,TECH)" w:date="2013-12-20T08:44:00Z">
        <w:r w:rsidR="00AF74D4">
          <w:t xml:space="preserve"> (HCAL)</w:t>
        </w:r>
      </w:ins>
      <w:r>
        <w:t>,</w:t>
      </w:r>
      <w:r w:rsidRPr="00F722AA">
        <w:t xml:space="preserve"> </w:t>
      </w:r>
      <w:r>
        <w:t>only analogue signals are received</w:t>
      </w:r>
      <w:r w:rsidRPr="00F722AA">
        <w:t xml:space="preserve">. </w:t>
      </w:r>
      <w:r>
        <w:t xml:space="preserve">These are digitised on the JEP and output optically towards </w:t>
      </w:r>
      <w:r w:rsidRPr="00F722AA">
        <w:t xml:space="preserve">the </w:t>
      </w:r>
      <w:proofErr w:type="spellStart"/>
      <w:r w:rsidRPr="00F722AA">
        <w:t>eFEX</w:t>
      </w:r>
      <w:proofErr w:type="spellEnd"/>
      <w:r w:rsidRPr="00F722AA">
        <w:t xml:space="preserve"> and </w:t>
      </w:r>
      <w:proofErr w:type="spellStart"/>
      <w:r w:rsidRPr="00F722AA">
        <w:t>jFEX</w:t>
      </w:r>
      <w:proofErr w:type="spellEnd"/>
      <w:r w:rsidRPr="00F722AA">
        <w:t xml:space="preserve"> subsystems.</w:t>
      </w:r>
      <w:r>
        <w:t xml:space="preserve"> Initially at least, the </w:t>
      </w:r>
      <w:proofErr w:type="spellStart"/>
      <w:r>
        <w:t>eFEX</w:t>
      </w:r>
      <w:proofErr w:type="spellEnd"/>
      <w:r>
        <w:t xml:space="preserve"> and </w:t>
      </w:r>
      <w:proofErr w:type="spellStart"/>
      <w:r>
        <w:t>jFEX</w:t>
      </w:r>
      <w:proofErr w:type="spellEnd"/>
      <w:r>
        <w:t xml:space="preserve"> subsystems operate in parallel with the CP and JEP subsystems. Once the outputs of the </w:t>
      </w:r>
      <w:proofErr w:type="spellStart"/>
      <w:r w:rsidRPr="003423C0">
        <w:t>eFEX</w:t>
      </w:r>
      <w:proofErr w:type="spellEnd"/>
      <w:r w:rsidRPr="003423C0">
        <w:t xml:space="preserve"> and </w:t>
      </w:r>
      <w:proofErr w:type="spellStart"/>
      <w:r w:rsidRPr="003423C0">
        <w:t>jFEX</w:t>
      </w:r>
      <w:proofErr w:type="spellEnd"/>
      <w:r>
        <w:t xml:space="preserve"> have been validated, removing the CP and JEP systems from L1Calo is an option, excepting that section of the JEP used t</w:t>
      </w:r>
      <w:r w:rsidR="00BE41F6">
        <w:t xml:space="preserve">o provide hadronic data to the </w:t>
      </w:r>
      <w:r>
        <w:t>FEX subsystems.</w:t>
      </w:r>
    </w:p>
    <w:p w:rsidR="003032C7" w:rsidRDefault="003032C7">
      <w:pPr>
        <w:pStyle w:val="Text"/>
      </w:pPr>
      <w:r>
        <w:t>The optical signals from the JEP and ECAL electronics are sent to the FEX subsystems via an optical plant</w:t>
      </w:r>
      <w:ins w:id="238" w:author="Brawn, Ian (STFC,RAL,TECH)" w:date="2013-12-20T08:35:00Z">
        <w:r w:rsidR="000C68E2">
          <w:t xml:space="preserve"> </w:t>
        </w:r>
        <w:r w:rsidR="000C68E2">
          <w:fldChar w:fldCharType="begin"/>
        </w:r>
        <w:r w:rsidR="000C68E2">
          <w:instrText xml:space="preserve"> REF _Ref375291854 \r \h </w:instrText>
        </w:r>
      </w:ins>
      <w:r w:rsidR="000C68E2">
        <w:fldChar w:fldCharType="separate"/>
      </w:r>
      <w:r w:rsidR="00D33F8E">
        <w:t>[1.5</w:t>
      </w:r>
      <w:proofErr w:type="gramStart"/>
      <w:r w:rsidR="00D33F8E">
        <w:t xml:space="preserve">] </w:t>
      </w:r>
      <w:proofErr w:type="gramEnd"/>
      <w:ins w:id="239" w:author="Brawn, Ian (STFC,RAL,TECH)" w:date="2013-12-20T08:35:00Z">
        <w:r w:rsidR="000C68E2">
          <w:fldChar w:fldCharType="end"/>
        </w:r>
      </w:ins>
      <w:r>
        <w:t>.</w:t>
      </w:r>
      <w:r w:rsidR="00CC5C04">
        <w:t xml:space="preserve"> I</w:t>
      </w:r>
      <w:r>
        <w:t>t breaks apart the fibre bundles</w:t>
      </w:r>
      <w:r w:rsidR="00452407">
        <w:t>, duplicates signals</w:t>
      </w:r>
      <w:r>
        <w:t xml:space="preserve"> and </w:t>
      </w:r>
      <w:r w:rsidR="00387D8C">
        <w:t>regroups</w:t>
      </w:r>
      <w:r>
        <w:t xml:space="preserve"> them, changing the mapping from that employed by the ECAL and JEP electronics to that required by the FEX s</w:t>
      </w:r>
      <w:r w:rsidR="005A710F">
        <w:t>ubsystems.</w:t>
      </w:r>
    </w:p>
    <w:p w:rsidR="003032C7" w:rsidRDefault="003032C7">
      <w:pPr>
        <w:pStyle w:val="Text"/>
      </w:pPr>
      <w:r>
        <w:t xml:space="preserve">The outputs of the FEX (plus CP and JEP) subsystems comprise Trigger Objects (TOBs): words which describe the location and characteristics of any candidate trigger objects found. These words are transmitted to L1Topo via optical fibres. There, they are merged over the system and topological algorithms are run, the results of which are transmitted to the Level-1 Central Trigger Processor (CTP). </w:t>
      </w:r>
    </w:p>
    <w:p w:rsidR="003032C7" w:rsidRDefault="003032C7">
      <w:pPr>
        <w:pStyle w:val="Text"/>
      </w:pPr>
      <w:r>
        <w:t>The FEX</w:t>
      </w:r>
      <w:del w:id="240" w:author="Rave, Stefan" w:date="2014-05-07T16:49:00Z">
        <w:r w:rsidDel="00546141">
          <w:delText xml:space="preserve"> </w:delText>
        </w:r>
      </w:del>
      <w:ins w:id="241" w:author="Rave, Stefan" w:date="2014-04-23T14:13:00Z">
        <w:r w:rsidR="00873AED">
          <w:t xml:space="preserve"> </w:t>
        </w:r>
      </w:ins>
      <w:r>
        <w:t>subsystems are implemented using the ATCA standard</w:t>
      </w:r>
      <w:ins w:id="242" w:author="Brawn, Ian (STFC,RAL,TECH)" w:date="2013-12-20T10:58:00Z">
        <w:r w:rsidR="00E96D1E">
          <w:t xml:space="preserve"> </w:t>
        </w:r>
      </w:ins>
      <w:ins w:id="243" w:author="Brawn, Ian (STFC,RAL,TECH)" w:date="2013-12-20T11:05:00Z">
        <w:r w:rsidR="007067CA">
          <w:fldChar w:fldCharType="begin"/>
        </w:r>
        <w:r w:rsidR="007067CA">
          <w:instrText xml:space="preserve"> REF _Ref375300855 \r \h </w:instrText>
        </w:r>
      </w:ins>
      <w:r w:rsidR="007067CA">
        <w:fldChar w:fldCharType="separate"/>
      </w:r>
      <w:r w:rsidR="00D33F8E">
        <w:t xml:space="preserve">[1.6] </w:t>
      </w:r>
      <w:ins w:id="244" w:author="Brawn, Ian (STFC,RAL,TECH)" w:date="2013-12-20T11:05:00Z">
        <w:r w:rsidR="007067CA">
          <w:fldChar w:fldCharType="end"/>
        </w:r>
        <w:r w:rsidR="007067CA">
          <w:fldChar w:fldCharType="begin"/>
        </w:r>
        <w:r w:rsidR="007067CA">
          <w:instrText xml:space="preserve"> REF _Ref375300857 \r \h </w:instrText>
        </w:r>
      </w:ins>
      <w:r w:rsidR="007067CA">
        <w:fldChar w:fldCharType="separate"/>
      </w:r>
      <w:r w:rsidR="00D33F8E">
        <w:t>[1.7</w:t>
      </w:r>
      <w:proofErr w:type="gramStart"/>
      <w:r w:rsidR="00D33F8E">
        <w:t xml:space="preserve">] </w:t>
      </w:r>
      <w:proofErr w:type="gramEnd"/>
      <w:ins w:id="245" w:author="Brawn, Ian (STFC,RAL,TECH)" w:date="2013-12-20T11:05:00Z">
        <w:r w:rsidR="007067CA">
          <w:fldChar w:fldCharType="end"/>
        </w:r>
      </w:ins>
      <w:r>
        <w:t xml:space="preserve">. The </w:t>
      </w:r>
      <w:proofErr w:type="spellStart"/>
      <w:r w:rsidR="005C7194">
        <w:t>j</w:t>
      </w:r>
      <w:r>
        <w:t>FEX</w:t>
      </w:r>
      <w:proofErr w:type="spellEnd"/>
      <w:r>
        <w:t xml:space="preserve"> comprises </w:t>
      </w:r>
      <w:del w:id="246" w:author="Rave, Stefan" w:date="2014-05-07T16:49:00Z">
        <w:r w:rsidDel="00546141">
          <w:delText xml:space="preserve">two </w:delText>
        </w:r>
      </w:del>
      <w:ins w:id="247" w:author="Rave, Stefan" w:date="2014-05-07T16:49:00Z">
        <w:r w:rsidR="00546141">
          <w:t xml:space="preserve">one </w:t>
        </w:r>
      </w:ins>
      <w:r>
        <w:t>shel</w:t>
      </w:r>
      <w:r w:rsidR="00A07D5E">
        <w:t>f</w:t>
      </w:r>
      <w:del w:id="248" w:author="Rave, Stefan" w:date="2014-05-07T16:49:00Z">
        <w:r w:rsidDel="00546141">
          <w:delText>s</w:delText>
        </w:r>
      </w:del>
      <w:r>
        <w:t xml:space="preserve"> of </w:t>
      </w:r>
      <w:del w:id="249" w:author="Rave, Stefan" w:date="2014-05-07T16:49:00Z">
        <w:r w:rsidDel="00546141">
          <w:delText xml:space="preserve">16 </w:delText>
        </w:r>
      </w:del>
      <w:ins w:id="250" w:author="Rave, Stefan" w:date="2014-05-07T16:49:00Z">
        <w:r w:rsidR="00546141">
          <w:t>7</w:t>
        </w:r>
      </w:ins>
      <w:r w:rsidR="00993AF6">
        <w:t>(6)</w:t>
      </w:r>
      <w:ins w:id="251" w:author="Rave, Stefan" w:date="2014-05-07T16:49:00Z">
        <w:r w:rsidR="00546141">
          <w:t xml:space="preserve"> </w:t>
        </w:r>
      </w:ins>
      <w:del w:id="252" w:author="Rave, Stefan" w:date="2014-05-07T16:49:00Z">
        <w:r w:rsidDel="00546141">
          <w:delText xml:space="preserve">eFEX </w:delText>
        </w:r>
      </w:del>
      <w:proofErr w:type="spellStart"/>
      <w:ins w:id="253" w:author="Rave, Stefan" w:date="2014-05-07T16:49:00Z">
        <w:r w:rsidR="00546141">
          <w:t>jFEX</w:t>
        </w:r>
        <w:proofErr w:type="spellEnd"/>
        <w:r w:rsidR="00546141">
          <w:t xml:space="preserve"> </w:t>
        </w:r>
      </w:ins>
      <w:r>
        <w:t>modules</w:t>
      </w:r>
      <w:del w:id="254" w:author="Rave, Stefan" w:date="2014-05-07T16:49:00Z">
        <w:r w:rsidDel="00546141">
          <w:delText xml:space="preserve"> each</w:delText>
        </w:r>
      </w:del>
      <w:r>
        <w:t>. L1Topo compris</w:t>
      </w:r>
      <w:r w:rsidR="00AA71F8">
        <w:t>es up to four identical modules</w:t>
      </w:r>
      <w:r>
        <w:t xml:space="preserve">, each of which receives a copy of all data from all the </w:t>
      </w:r>
      <w:del w:id="255" w:author="Rave, Stefan" w:date="2014-05-07T16:50:00Z">
        <w:r w:rsidDel="00546141">
          <w:delText xml:space="preserve">eFEX </w:delText>
        </w:r>
      </w:del>
      <w:proofErr w:type="spellStart"/>
      <w:ins w:id="256" w:author="Rave, Stefan" w:date="2014-05-07T16:50:00Z">
        <w:r w:rsidR="00546141">
          <w:t>jFEX</w:t>
        </w:r>
        <w:proofErr w:type="spellEnd"/>
        <w:r w:rsidR="00546141">
          <w:t xml:space="preserve"> </w:t>
        </w:r>
      </w:ins>
      <w:r>
        <w:t>modules.</w:t>
      </w:r>
    </w:p>
    <w:p w:rsidR="003032C7" w:rsidRPr="00F722AA" w:rsidDel="00793BAE" w:rsidRDefault="003032C7">
      <w:pPr>
        <w:pStyle w:val="Text"/>
        <w:rPr>
          <w:del w:id="257" w:author="Brawn, Ian (STFC,RAL,TECH)" w:date="2013-12-20T09:54:00Z"/>
        </w:rPr>
      </w:pPr>
      <w:r w:rsidRPr="00F722AA">
        <w:lastRenderedPageBreak/>
        <w:t xml:space="preserve">As </w:t>
      </w:r>
      <w:r w:rsidR="00387D8C">
        <w:t>for</w:t>
      </w:r>
      <w:r w:rsidRPr="00F722AA">
        <w:t xml:space="preserve"> the other L1Calo processing modules, on receipt of an L1A the </w:t>
      </w:r>
      <w:del w:id="258" w:author="Rave, Stefan" w:date="2014-04-23T14:14:00Z">
        <w:r w:rsidDel="00873AED">
          <w:delText>e</w:delText>
        </w:r>
        <w:r w:rsidRPr="00F722AA" w:rsidDel="00873AED">
          <w:delText xml:space="preserve">FEX </w:delText>
        </w:r>
      </w:del>
      <w:proofErr w:type="spellStart"/>
      <w:ins w:id="259" w:author="Rave, Stefan" w:date="2014-04-23T14:14:00Z">
        <w:r w:rsidR="00873AED">
          <w:t>j</w:t>
        </w:r>
        <w:r w:rsidR="00873AED" w:rsidRPr="00F722AA">
          <w:t>FEX</w:t>
        </w:r>
        <w:proofErr w:type="spellEnd"/>
        <w:r w:rsidR="00873AED" w:rsidRPr="00F722AA">
          <w:t xml:space="preserve"> </w:t>
        </w:r>
      </w:ins>
      <w:r>
        <w:t>subsystem</w:t>
      </w:r>
      <w:r w:rsidRPr="00F722AA">
        <w:t xml:space="preserve"> provide</w:t>
      </w:r>
      <w:r>
        <w:t>s</w:t>
      </w:r>
      <w:r w:rsidRPr="00F722AA">
        <w:t xml:space="preserve"> </w:t>
      </w:r>
      <w:r w:rsidR="00AA71F8">
        <w:t>Region of Interest (</w:t>
      </w:r>
      <w:proofErr w:type="spellStart"/>
      <w:r w:rsidRPr="00F722AA">
        <w:t>RoI</w:t>
      </w:r>
      <w:proofErr w:type="spellEnd"/>
      <w:r w:rsidR="00AA71F8">
        <w:t>)</w:t>
      </w:r>
      <w:r w:rsidRPr="00F722AA">
        <w:t xml:space="preserve"> and Readout data to Level</w:t>
      </w:r>
      <w:r w:rsidRPr="00F722AA">
        <w:noBreakHyphen/>
        <w:t>2</w:t>
      </w:r>
      <w:r w:rsidR="00993AF6">
        <w:t xml:space="preserve"> (EF?)</w:t>
      </w:r>
      <w:r w:rsidRPr="00F722AA">
        <w:t xml:space="preserve"> and the DAQ system respectively. Each </w:t>
      </w:r>
      <w:del w:id="260" w:author="Rave, Stefan" w:date="2014-05-06T13:08:00Z">
        <w:r w:rsidDel="000275A6">
          <w:delText>e</w:delText>
        </w:r>
        <w:r w:rsidRPr="00F722AA" w:rsidDel="000275A6">
          <w:delText xml:space="preserve">FEX </w:delText>
        </w:r>
      </w:del>
      <w:proofErr w:type="spellStart"/>
      <w:ins w:id="261" w:author="Rave, Stefan" w:date="2014-05-06T13:08:00Z">
        <w:r w:rsidR="000275A6">
          <w:t>j</w:t>
        </w:r>
        <w:r w:rsidR="000275A6" w:rsidRPr="00F722AA">
          <w:t>FEX</w:t>
        </w:r>
        <w:proofErr w:type="spellEnd"/>
        <w:r w:rsidR="000275A6" w:rsidRPr="00F722AA">
          <w:t xml:space="preserve"> </w:t>
        </w:r>
      </w:ins>
      <w:r w:rsidRPr="00F722AA">
        <w:t>module outputs these data on</w:t>
      </w:r>
      <w:r>
        <w:t xml:space="preserve"> </w:t>
      </w:r>
      <w:r w:rsidRPr="00F722AA">
        <w:t>to the shelf backplane</w:t>
      </w:r>
      <w:r>
        <w:t>,</w:t>
      </w:r>
      <w:r w:rsidRPr="00F722AA">
        <w:t xml:space="preserve"> and two Hub modules in each shelf aggregate the data and implement the required ROD functionality (via a daughter board). Additionally, the Hub modules provide hubs on the TTC, control and monitoring networks.</w:t>
      </w:r>
    </w:p>
    <w:p w:rsidR="003032C7" w:rsidRPr="003032C7" w:rsidRDefault="003032C7">
      <w:pPr>
        <w:pStyle w:val="Text"/>
        <w:pPrChange w:id="262" w:author="Brawn, Ian (STFC,RAL,TECH)" w:date="2013-12-20T09:54:00Z">
          <w:pPr/>
        </w:pPrChange>
      </w:pPr>
    </w:p>
    <w:p w:rsidR="00E74DCF" w:rsidRDefault="00EE7863">
      <w:pPr>
        <w:pStyle w:val="berschrift2"/>
      </w:pPr>
      <w:bookmarkStart w:id="263" w:name="_Toc456094680"/>
      <w:r>
        <w:t>O</w:t>
      </w:r>
      <w:r w:rsidR="00C90E33">
        <w:t xml:space="preserve">verview of </w:t>
      </w:r>
      <w:r w:rsidR="00C90E33" w:rsidRPr="004974A6">
        <w:t>Phase</w:t>
      </w:r>
      <w:r w:rsidR="00C90E33">
        <w:t xml:space="preserve">-2 </w:t>
      </w:r>
      <w:r w:rsidR="00C90E33" w:rsidRPr="00EE7863">
        <w:t>system</w:t>
      </w:r>
      <w:bookmarkEnd w:id="263"/>
    </w:p>
    <w:p w:rsidR="003032C7" w:rsidRPr="0077260B" w:rsidRDefault="003032C7">
      <w:pPr>
        <w:pStyle w:val="Text"/>
      </w:pPr>
      <w:r>
        <w:t>In</w:t>
      </w:r>
      <w:r w:rsidRPr="00924683">
        <w:t xml:space="preserve"> the Phase</w:t>
      </w:r>
      <w:r>
        <w:t>-2</w:t>
      </w:r>
      <w:r w:rsidRPr="00924683">
        <w:t xml:space="preserve"> upgrade</w:t>
      </w:r>
      <w:r>
        <w:t xml:space="preserve">, </w:t>
      </w:r>
      <w:r w:rsidRPr="00924683">
        <w:t xml:space="preserve">the entire calorimeter input to </w:t>
      </w:r>
      <w:r>
        <w:t>L1Calo</w:t>
      </w:r>
      <w:r w:rsidRPr="00924683">
        <w:t xml:space="preserve"> (</w:t>
      </w:r>
      <w:r>
        <w:t xml:space="preserve">from </w:t>
      </w:r>
      <w:r w:rsidRPr="00924683">
        <w:t xml:space="preserve">both </w:t>
      </w:r>
      <w:r>
        <w:t>the ECAL and the HCAL</w:t>
      </w:r>
      <w:r w:rsidRPr="00924683">
        <w:t>) will migrate to the digital path, rendering the Pre</w:t>
      </w:r>
      <w:r>
        <w:t>-</w:t>
      </w:r>
      <w:r w:rsidRPr="00924683">
        <w:t>Processor, CP and J</w:t>
      </w:r>
      <w:r>
        <w:t>EP</w:t>
      </w:r>
      <w:r w:rsidRPr="00924683">
        <w:t xml:space="preserve"> subsystems obsolete. The </w:t>
      </w:r>
      <w:proofErr w:type="spellStart"/>
      <w:r>
        <w:t>e</w:t>
      </w:r>
      <w:r w:rsidRPr="00924683">
        <w:t>FEX</w:t>
      </w:r>
      <w:proofErr w:type="spellEnd"/>
      <w:r w:rsidRPr="00924683">
        <w:t xml:space="preserve"> </w:t>
      </w:r>
      <w:r>
        <w:t xml:space="preserve">and </w:t>
      </w:r>
      <w:proofErr w:type="spellStart"/>
      <w:r>
        <w:t>jFEX</w:t>
      </w:r>
      <w:proofErr w:type="spellEnd"/>
      <w:r>
        <w:t xml:space="preserve"> </w:t>
      </w:r>
      <w:r w:rsidRPr="00924683">
        <w:t>subsystems will th</w:t>
      </w:r>
      <w:r>
        <w:t>us</w:t>
      </w:r>
      <w:r w:rsidRPr="00924683">
        <w:t xml:space="preserve"> form the front-end of the L1Calo system</w:t>
      </w:r>
      <w:r>
        <w:t xml:space="preserve"> at Phase-</w:t>
      </w:r>
      <w:r w:rsidR="007923E0">
        <w:t>2</w:t>
      </w:r>
      <w:r w:rsidRPr="00924683">
        <w:t>. Hence, not only must they be designed for adequate performance at Phase-</w:t>
      </w:r>
      <w:r w:rsidR="007923E0">
        <w:t>1</w:t>
      </w:r>
      <w:r w:rsidRPr="00924683">
        <w:t>, they must also be compatible with the Phase-</w:t>
      </w:r>
      <w:r w:rsidR="007923E0">
        <w:t>2</w:t>
      </w:r>
      <w:r w:rsidRPr="00924683">
        <w:t xml:space="preserve"> upgrade.</w:t>
      </w:r>
    </w:p>
    <w:p w:rsidR="003032C7" w:rsidRDefault="003032C7">
      <w:pPr>
        <w:pStyle w:val="Text"/>
      </w:pPr>
      <w:r>
        <w:t>T</w:t>
      </w:r>
      <w:r w:rsidRPr="00924683">
        <w:t>he Phase</w:t>
      </w:r>
      <w:r>
        <w:t>-2</w:t>
      </w:r>
      <w:r w:rsidRPr="00924683">
        <w:t xml:space="preserve"> upgrade</w:t>
      </w:r>
      <w:r>
        <w:t xml:space="preserve"> will be installed in ATLAS during LS3. At this point, substantial changes will be made to the trigger electronics: </w:t>
      </w:r>
      <w:r w:rsidRPr="003423C0">
        <w:t>the entire calorimeter input to the trigger (</w:t>
      </w:r>
      <w:r>
        <w:t xml:space="preserve">from </w:t>
      </w:r>
      <w:r w:rsidRPr="003423C0">
        <w:t>both</w:t>
      </w:r>
      <w:r>
        <w:t xml:space="preserve"> the ECAL and the HCAL</w:t>
      </w:r>
      <w:r w:rsidRPr="003423C0">
        <w:t xml:space="preserve">) </w:t>
      </w:r>
      <w:r>
        <w:t>migrates to the digital path; the latency available to the Level-1 trigger is greatly increased; L1Track is introduced and requires seeding. To meet these new opportunities and demands, L1Calo is split into L0Calo (a Level-0 calorimeter trigger) and L1Calo.</w:t>
      </w:r>
    </w:p>
    <w:p w:rsidR="003032C7" w:rsidRDefault="003032C7">
      <w:pPr>
        <w:pStyle w:val="Text"/>
      </w:pPr>
      <w:r>
        <w:t>The remaining parts of the previous L1Calo system, the FEX subsystems remain, but they now constitute L0Calo (see</w:t>
      </w:r>
      <w:r w:rsidR="00E65E95">
        <w:t xml:space="preserve"> </w:t>
      </w:r>
      <w:r w:rsidR="00E65E95">
        <w:fldChar w:fldCharType="begin"/>
      </w:r>
      <w:r w:rsidR="00E65E95">
        <w:instrText xml:space="preserve"> REF _Ref372141326 \r \h </w:instrText>
      </w:r>
      <w:r w:rsidR="00E65E95">
        <w:fldChar w:fldCharType="separate"/>
      </w:r>
      <w:r w:rsidR="00D33F8E">
        <w:t>Figure 2</w:t>
      </w:r>
      <w:r w:rsidR="00E65E95">
        <w:fldChar w:fldCharType="end"/>
      </w:r>
      <w:r>
        <w:t xml:space="preserve">). They supply L0Topo (and thence L0CTP) with real-time TOB data and, on receipt of an </w:t>
      </w:r>
      <w:proofErr w:type="gramStart"/>
      <w:r>
        <w:t>L0A,</w:t>
      </w:r>
      <w:proofErr w:type="gramEnd"/>
      <w:r>
        <w:t xml:space="preserve"> they supply </w:t>
      </w:r>
      <w:del w:id="264" w:author="Brawn, Ian (STFC,RAL,TECH)" w:date="2013-12-20T11:15:00Z">
        <w:r w:rsidDel="008C471C">
          <w:delText>R</w:delText>
        </w:r>
      </w:del>
      <w:ins w:id="265" w:author="Brawn, Ian (STFC,RAL,TECH)" w:date="2013-12-20T11:15:00Z">
        <w:r w:rsidR="008C471C">
          <w:t>r</w:t>
        </w:r>
      </w:ins>
      <w:r>
        <w:t xml:space="preserve">eadout data to the DAQ system, plus </w:t>
      </w:r>
      <w:proofErr w:type="spellStart"/>
      <w:r>
        <w:t>RoI</w:t>
      </w:r>
      <w:proofErr w:type="spellEnd"/>
      <w:r>
        <w:t xml:space="preserve"> data to L1Calo and L1Track. </w:t>
      </w:r>
    </w:p>
    <w:p w:rsidR="003032C7" w:rsidRDefault="00287017" w:rsidP="00983022">
      <w:pPr>
        <w:pStyle w:val="Text"/>
      </w:pPr>
      <w:ins w:id="266" w:author="Brawn, Ian (STFC,RAL,TECH)" w:date="2013-12-13T14:37:00Z">
        <w:r w:rsidRPr="00130102">
          <w:rPr>
            <w:noProof/>
            <w:lang w:val="de-DE" w:eastAsia="de-DE"/>
          </w:rPr>
          <w:drawing>
            <wp:inline distT="0" distB="0" distL="0" distR="0" wp14:anchorId="18442FCF" wp14:editId="0AEAD4BF">
              <wp:extent cx="5938153" cy="2623086"/>
              <wp:effectExtent l="0" t="0" r="571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38153" cy="2623086"/>
                      </a:xfrm>
                      <a:prstGeom prst="rect">
                        <a:avLst/>
                      </a:prstGeom>
                      <a:noFill/>
                    </pic:spPr>
                  </pic:pic>
                </a:graphicData>
              </a:graphic>
            </wp:inline>
          </w:drawing>
        </w:r>
      </w:ins>
      <w:del w:id="267" w:author="Brawn, Ian (STFC,RAL,TECH)" w:date="2013-12-13T14:37:00Z">
        <w:r w:rsidR="003032C7" w:rsidDel="00287017">
          <w:delText>[add figure from TDR]</w:delText>
        </w:r>
      </w:del>
    </w:p>
    <w:p w:rsidR="00E65E95" w:rsidRDefault="00E65E95" w:rsidP="00287017">
      <w:pPr>
        <w:pStyle w:val="FigureCaption"/>
      </w:pPr>
      <w:bookmarkStart w:id="268" w:name="_Ref372141326"/>
      <w:r>
        <w:t>The</w:t>
      </w:r>
      <w:ins w:id="269" w:author="Brawn, Ian (STFC,RAL,TECH)" w:date="2013-12-13T14:39:00Z">
        <w:r w:rsidR="00287017">
          <w:t xml:space="preserve"> </w:t>
        </w:r>
      </w:ins>
      <w:r>
        <w:t>L0</w:t>
      </w:r>
      <w:ins w:id="270" w:author="Brawn, Ian (STFC,RAL,TECH)" w:date="2013-12-13T14:39:00Z">
        <w:r w:rsidR="00287017">
          <w:t>/L1</w:t>
        </w:r>
      </w:ins>
      <w:r>
        <w:t>Calo system in Run 4.</w:t>
      </w:r>
      <w:bookmarkEnd w:id="268"/>
      <w:ins w:id="271" w:author="Brawn, Ian (STFC,RAL,TECH)" w:date="2013-12-13T14:38:00Z">
        <w:r w:rsidR="00287017">
          <w:t xml:space="preserve"> The new L1 system is shown in red /pink. Other</w:t>
        </w:r>
      </w:ins>
      <w:ins w:id="272" w:author="Brawn, Ian (STFC,RAL,TECH)" w:date="2013-12-13T14:39:00Z">
        <w:r w:rsidR="00287017">
          <w:t xml:space="preserve"> </w:t>
        </w:r>
      </w:ins>
      <w:ins w:id="273" w:author="Brawn, Ian (STFC,RAL,TECH)" w:date="2013-12-13T14:38:00Z">
        <w:r w:rsidR="00287017">
          <w:t>modules (yellow /orange) are adapted from the previous system to form the new L0Calo.</w:t>
        </w:r>
      </w:ins>
    </w:p>
    <w:p w:rsidR="00EE7863" w:rsidRDefault="00D55C58">
      <w:pPr>
        <w:pStyle w:val="berschrift1"/>
      </w:pPr>
      <w:bookmarkStart w:id="274" w:name="_Toc456094681"/>
      <w:r>
        <w:lastRenderedPageBreak/>
        <w:t>Functionality</w:t>
      </w:r>
      <w:bookmarkEnd w:id="274"/>
    </w:p>
    <w:p w:rsidR="00354FBD" w:rsidRPr="00354FBD" w:rsidRDefault="00E65E95" w:rsidP="003D4AA9">
      <w:pPr>
        <w:pStyle w:val="Text"/>
      </w:pPr>
      <w:r>
        <w:fldChar w:fldCharType="begin"/>
      </w:r>
      <w:r>
        <w:instrText xml:space="preserve"> REF _Ref372141356 \r \h </w:instrText>
      </w:r>
      <w:r>
        <w:fldChar w:fldCharType="separate"/>
      </w:r>
      <w:r w:rsidR="00D33F8E">
        <w:t>Figure 3</w:t>
      </w:r>
      <w:r>
        <w:fldChar w:fldCharType="end"/>
      </w:r>
      <w:r w:rsidR="00354FBD">
        <w:t xml:space="preserve"> shows a block diagram of the </w:t>
      </w:r>
      <w:del w:id="275" w:author="Rave, Stefan" w:date="2014-05-06T13:17:00Z">
        <w:r w:rsidR="00354FBD" w:rsidDel="000275A6">
          <w:delText>eFEX</w:delText>
        </w:r>
      </w:del>
      <w:proofErr w:type="spellStart"/>
      <w:ins w:id="276" w:author="Rave, Stefan" w:date="2014-05-06T13:17:00Z">
        <w:r w:rsidR="000275A6">
          <w:t>jFEX</w:t>
        </w:r>
      </w:ins>
      <w:proofErr w:type="spellEnd"/>
      <w:r w:rsidR="00354FBD">
        <w:t xml:space="preserve">. The various aspects of </w:t>
      </w:r>
      <w:del w:id="277" w:author="Rave, Stefan" w:date="2014-05-06T13:17:00Z">
        <w:r w:rsidR="00354FBD" w:rsidDel="000275A6">
          <w:delText xml:space="preserve">eFEX </w:delText>
        </w:r>
      </w:del>
      <w:proofErr w:type="spellStart"/>
      <w:ins w:id="278" w:author="Rave, Stefan" w:date="2014-05-06T13:17:00Z">
        <w:r w:rsidR="000275A6">
          <w:t>jFEX</w:t>
        </w:r>
        <w:proofErr w:type="spellEnd"/>
        <w:r w:rsidR="000275A6">
          <w:t xml:space="preserve"> </w:t>
        </w:r>
      </w:ins>
      <w:r w:rsidR="00354FBD">
        <w:t xml:space="preserve">functionality are described in detail below. Implementation details are given in section </w:t>
      </w:r>
      <w:r>
        <w:fldChar w:fldCharType="begin"/>
      </w:r>
      <w:r>
        <w:instrText xml:space="preserve"> REF _Ref372141396 \r \h </w:instrText>
      </w:r>
      <w:r>
        <w:fldChar w:fldCharType="separate"/>
      </w:r>
      <w:r w:rsidR="00D33F8E">
        <w:t>6</w:t>
      </w:r>
      <w:r>
        <w:fldChar w:fldCharType="end"/>
      </w:r>
      <w:r w:rsidR="00354FBD">
        <w:t xml:space="preserve">. </w:t>
      </w:r>
    </w:p>
    <w:p w:rsidR="00A50BC1" w:rsidRDefault="00E34473">
      <w:pPr>
        <w:pStyle w:val="Text"/>
      </w:pPr>
      <w:r>
        <w:rPr>
          <w:noProof/>
          <w:lang w:val="de-DE" w:eastAsia="de-DE"/>
        </w:rPr>
        <w:drawing>
          <wp:inline distT="0" distB="0" distL="0" distR="0" wp14:anchorId="60C7D052" wp14:editId="6C8FD412">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p>
    <w:p w:rsidR="00024163" w:rsidRDefault="00024163" w:rsidP="00024163">
      <w:pPr>
        <w:pStyle w:val="FigureCaption"/>
      </w:pPr>
      <w:bookmarkStart w:id="279" w:name="_Ref372141356"/>
      <w:r w:rsidRPr="00197C6D">
        <w:t xml:space="preserve">A block diagram of the </w:t>
      </w:r>
      <w:del w:id="280" w:author="Rave, Stefan" w:date="2014-05-06T13:17:00Z">
        <w:r w:rsidRPr="00197C6D" w:rsidDel="000275A6">
          <w:delText xml:space="preserve">eFEX </w:delText>
        </w:r>
      </w:del>
      <w:proofErr w:type="spellStart"/>
      <w:ins w:id="281" w:author="Rave, Stefan" w:date="2014-05-06T13:17:00Z">
        <w:r w:rsidR="000275A6">
          <w:t>j</w:t>
        </w:r>
        <w:r w:rsidR="000275A6" w:rsidRPr="00197C6D">
          <w:t>FEX</w:t>
        </w:r>
        <w:proofErr w:type="spellEnd"/>
        <w:r w:rsidR="000275A6" w:rsidRPr="00197C6D">
          <w:t xml:space="preserve"> </w:t>
        </w:r>
      </w:ins>
      <w:r w:rsidRPr="00197C6D">
        <w:t xml:space="preserve">module. Shown are the real-time and readout data paths. </w:t>
      </w:r>
      <w:r>
        <w:t xml:space="preserve">With the exception of the </w:t>
      </w:r>
      <w:r w:rsidRPr="00024163">
        <w:t>L1A</w:t>
      </w:r>
      <w:r>
        <w:t xml:space="preserve">, </w:t>
      </w:r>
      <w:r w:rsidRPr="00197C6D">
        <w:t>control and monitoring signals are omitted for simplicity.</w:t>
      </w:r>
      <w:bookmarkEnd w:id="279"/>
      <w:r w:rsidR="00A867C3">
        <w:t xml:space="preserve"> (</w:t>
      </w:r>
      <w:proofErr w:type="spellStart"/>
      <w:r w:rsidR="00A867C3">
        <w:t>Todo</w:t>
      </w:r>
      <w:proofErr w:type="spellEnd"/>
      <w:r w:rsidR="00A867C3">
        <w:t>: updated picture)</w:t>
      </w:r>
    </w:p>
    <w:p w:rsidR="00024163" w:rsidRPr="00024163" w:rsidDel="00793BAE" w:rsidRDefault="00024163">
      <w:pPr>
        <w:pStyle w:val="berschrift2"/>
        <w:rPr>
          <w:del w:id="282" w:author="Brawn, Ian (STFC,RAL,TECH)" w:date="2013-12-20T09:55:00Z"/>
        </w:rPr>
        <w:pPrChange w:id="283" w:author="Brawn, Ian (STFC,RAL,TECH)" w:date="2013-12-20T09:59:00Z">
          <w:pPr/>
        </w:pPrChange>
      </w:pPr>
      <w:bookmarkStart w:id="284" w:name="_Toc375302285"/>
      <w:bookmarkStart w:id="285" w:name="_Toc388262991"/>
      <w:bookmarkStart w:id="286" w:name="_Toc388267914"/>
      <w:bookmarkStart w:id="287" w:name="_Toc391382350"/>
      <w:bookmarkStart w:id="288" w:name="_Toc391469712"/>
      <w:bookmarkStart w:id="289" w:name="_Toc391573379"/>
      <w:bookmarkStart w:id="290" w:name="_Toc392189289"/>
      <w:bookmarkStart w:id="291" w:name="_Toc394920169"/>
      <w:bookmarkStart w:id="292" w:name="_Toc394920254"/>
      <w:bookmarkStart w:id="293" w:name="_Toc456094682"/>
      <w:bookmarkEnd w:id="284"/>
      <w:bookmarkEnd w:id="285"/>
      <w:bookmarkEnd w:id="286"/>
      <w:bookmarkEnd w:id="287"/>
      <w:bookmarkEnd w:id="288"/>
      <w:bookmarkEnd w:id="289"/>
      <w:bookmarkEnd w:id="290"/>
      <w:bookmarkEnd w:id="291"/>
      <w:bookmarkEnd w:id="292"/>
      <w:bookmarkEnd w:id="293"/>
    </w:p>
    <w:p w:rsidR="001E4D1A" w:rsidRDefault="00EE16C8">
      <w:pPr>
        <w:pStyle w:val="berschrift2"/>
      </w:pPr>
      <w:bookmarkStart w:id="294" w:name="_Toc456094683"/>
      <w:r>
        <w:t>Real-</w:t>
      </w:r>
      <w:r w:rsidR="00B047F3">
        <w:t>T</w:t>
      </w:r>
      <w:r>
        <w:t xml:space="preserve">ime </w:t>
      </w:r>
      <w:r w:rsidR="00B047F3">
        <w:t>D</w:t>
      </w:r>
      <w:r>
        <w:t xml:space="preserve">ata </w:t>
      </w:r>
      <w:r w:rsidR="00B047F3">
        <w:t>P</w:t>
      </w:r>
      <w:r>
        <w:t>ath</w:t>
      </w:r>
      <w:bookmarkEnd w:id="294"/>
    </w:p>
    <w:p w:rsidR="000514D2" w:rsidRDefault="000514D2">
      <w:pPr>
        <w:pStyle w:val="berschrift3"/>
      </w:pPr>
      <w:bookmarkStart w:id="295" w:name="_Toc456094684"/>
      <w:r>
        <w:t>Input Data</w:t>
      </w:r>
      <w:r w:rsidR="0027771C">
        <w:t xml:space="preserve"> Granularity</w:t>
      </w:r>
      <w:bookmarkEnd w:id="295"/>
    </w:p>
    <w:p w:rsidR="000514D2" w:rsidDel="008C1F8E" w:rsidRDefault="000514D2">
      <w:pPr>
        <w:pStyle w:val="Text"/>
        <w:rPr>
          <w:del w:id="296" w:author="Rave, Stefan" w:date="2014-05-07T16:35:00Z"/>
        </w:rPr>
        <w:pPrChange w:id="297" w:author="Brawn, Ian (STFC,RAL,TECH)" w:date="2013-12-20T08:57:00Z">
          <w:pPr>
            <w:pStyle w:val="Note"/>
          </w:pPr>
        </w:pPrChange>
      </w:pPr>
    </w:p>
    <w:p w:rsidR="000514D2" w:rsidDel="008C1F8E" w:rsidRDefault="007729E1" w:rsidP="008C1F8E">
      <w:pPr>
        <w:keepNext/>
        <w:jc w:val="center"/>
        <w:rPr>
          <w:del w:id="298" w:author="Rave, Stefan" w:date="2014-05-07T16:35:00Z"/>
        </w:rPr>
      </w:pPr>
      <w:del w:id="299" w:author="Rave, Stefan" w:date="2014-05-07T16:35:00Z">
        <w:r w:rsidDel="008C1F8E">
          <w:rPr>
            <w:noProof/>
            <w:lang w:val="de-DE" w:eastAsia="de-DE"/>
          </w:rPr>
          <w:lastRenderedPageBreak/>
          <w:drawing>
            <wp:inline distT="0" distB="0" distL="0" distR="0" wp14:anchorId="64C7A129" wp14:editId="597E8E04">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del>
    </w:p>
    <w:p w:rsidR="000514D2" w:rsidRPr="00F77C22" w:rsidDel="008C1F8E" w:rsidRDefault="000514D2" w:rsidP="008C1F8E">
      <w:pPr>
        <w:keepNext/>
        <w:jc w:val="center"/>
        <w:rPr>
          <w:del w:id="300" w:author="Rave, Stefan" w:date="2014-05-07T16:35:00Z"/>
        </w:rPr>
      </w:pPr>
      <w:bookmarkStart w:id="301" w:name="_Ref372141423"/>
      <w:del w:id="302" w:author="Rave, Stefan" w:date="2014-05-07T16:35:00Z">
        <w:r w:rsidRPr="00F77C22" w:rsidDel="008C1F8E">
          <w:delText xml:space="preserve">The granularity </w:delText>
        </w:r>
        <w:r w:rsidR="0027771C" w:rsidRPr="00F77C22" w:rsidDel="008C1F8E">
          <w:delText>of the data sent from the electromagnetic calorimeters</w:delText>
        </w:r>
      </w:del>
      <w:ins w:id="303" w:author="Brawn, Ian (STFC,RAL,TECH)" w:date="2013-12-20T08:45:00Z">
        <w:del w:id="304" w:author="Rave, Stefan" w:date="2014-05-07T16:35:00Z">
          <w:r w:rsidR="00AF74D4" w:rsidDel="008C1F8E">
            <w:delText>ECAL</w:delText>
          </w:r>
        </w:del>
      </w:ins>
      <w:del w:id="305" w:author="Rave, Stefan" w:date="2014-05-07T16:35:00Z">
        <w:r w:rsidR="0027771C" w:rsidRPr="00F77C22" w:rsidDel="008C1F8E">
          <w:delText xml:space="preserve"> </w:delText>
        </w:r>
        <w:r w:rsidRPr="00F77C22" w:rsidDel="008C1F8E">
          <w:delText>t</w:delText>
        </w:r>
        <w:r w:rsidR="0027771C" w:rsidRPr="00F77C22" w:rsidDel="008C1F8E">
          <w:delText xml:space="preserve">o </w:delText>
        </w:r>
        <w:r w:rsidRPr="00F77C22" w:rsidDel="008C1F8E">
          <w:delText xml:space="preserve">the </w:delText>
        </w:r>
      </w:del>
      <w:del w:id="306" w:author="Rave, Stefan" w:date="2014-05-06T13:19:00Z">
        <w:r w:rsidR="0027771C" w:rsidRPr="00F77C22" w:rsidDel="00F5698F">
          <w:delText>eFEX</w:delText>
        </w:r>
      </w:del>
      <w:del w:id="307" w:author="Rave, Stefan" w:date="2014-05-07T16:35:00Z">
        <w:r w:rsidR="0027771C" w:rsidRPr="00F77C22" w:rsidDel="008C1F8E">
          <w:delText xml:space="preserve">, for one trigger tower of </w:delText>
        </w:r>
        <w:r w:rsidRPr="00F77C22" w:rsidDel="008C1F8E">
          <w:delText>0.1×0.1 (</w:delText>
        </w:r>
        <w:r w:rsidR="00F77C22" w:rsidRPr="00F77C22" w:rsidDel="008C1F8E">
          <w:rPr>
            <w:i/>
          </w:rPr>
          <w:sym w:font="Symbol" w:char="F068"/>
        </w:r>
        <w:r w:rsidRPr="008C471C" w:rsidDel="008C1F8E">
          <w:delText xml:space="preserve">, </w:delText>
        </w:r>
      </w:del>
      <w:ins w:id="308" w:author="Brawn, Ian (STFC,RAL,TECH)" w:date="2013-12-20T11:17:00Z">
        <w:del w:id="309" w:author="Rave, Stefan" w:date="2014-05-07T16:35:00Z">
          <w:r w:rsidR="008C471C" w:rsidDel="008C1F8E">
            <w:delText xml:space="preserve">, </w:delText>
          </w:r>
        </w:del>
      </w:ins>
      <w:del w:id="310" w:author="Rave, Stefan" w:date="2014-05-07T16:35:00Z">
        <w:r w:rsidRPr="00F77C22" w:rsidDel="008C1F8E">
          <w:rPr>
            <w:i/>
          </w:rPr>
          <w:sym w:font="Symbol" w:char="F066"/>
        </w:r>
        <w:r w:rsidRPr="00F77C22" w:rsidDel="008C1F8E">
          <w:delText>).</w:delText>
        </w:r>
        <w:bookmarkEnd w:id="301"/>
      </w:del>
    </w:p>
    <w:p w:rsidR="00503CF8" w:rsidRPr="00546141" w:rsidRDefault="000514D2" w:rsidP="00503CF8">
      <w:pPr>
        <w:keepNext/>
        <w:rPr>
          <w:ins w:id="311" w:author="Rave, Stefan" w:date="2014-05-08T18:35:00Z"/>
          <w:rFonts w:cs="Times New Roman"/>
          <w:sz w:val="24"/>
          <w:szCs w:val="24"/>
        </w:rPr>
      </w:pPr>
      <w:r>
        <w:t xml:space="preserve">The </w:t>
      </w:r>
      <w:del w:id="312" w:author="Rave, Stefan" w:date="2014-05-06T13:19:00Z">
        <w:r w:rsidDel="00F5698F">
          <w:delText xml:space="preserve">eFEX </w:delText>
        </w:r>
      </w:del>
      <w:proofErr w:type="spellStart"/>
      <w:ins w:id="313" w:author="Rave, Stefan" w:date="2014-05-06T13:19:00Z">
        <w:r w:rsidR="00F5698F">
          <w:t>jFEX</w:t>
        </w:r>
        <w:proofErr w:type="spellEnd"/>
        <w:r w:rsidR="00F5698F">
          <w:t xml:space="preserve"> </w:t>
        </w:r>
      </w:ins>
      <w:r>
        <w:t xml:space="preserve">receives data from </w:t>
      </w:r>
      <w:del w:id="314" w:author="Rave, Stefan" w:date="2014-05-07T16:27:00Z">
        <w:r w:rsidDel="00464C08">
          <w:delText xml:space="preserve">the </w:delText>
        </w:r>
      </w:del>
      <w:ins w:id="315" w:author="Rave, Stefan" w:date="2014-05-07T16:27:00Z">
        <w:r w:rsidR="00464C08">
          <w:t>all calorimeter</w:t>
        </w:r>
        <w:r w:rsidR="00464C08" w:rsidRPr="008C1F8E">
          <w:rPr>
            <w:rFonts w:cs="Times New Roman"/>
            <w:sz w:val="24"/>
            <w:szCs w:val="24"/>
          </w:rPr>
          <w:t xml:space="preserve"> parts. From </w:t>
        </w:r>
      </w:ins>
      <w:del w:id="316" w:author="Brawn, Ian (STFC,RAL,TECH)" w:date="2013-12-20T08:45:00Z">
        <w:r w:rsidRPr="008C1F8E" w:rsidDel="00AF74D4">
          <w:rPr>
            <w:rFonts w:cs="Times New Roman"/>
            <w:sz w:val="24"/>
            <w:szCs w:val="24"/>
          </w:rPr>
          <w:delText>electromagnetic and hadronic calorimeters</w:delText>
        </w:r>
      </w:del>
      <w:ins w:id="317" w:author="Brawn, Ian (STFC,RAL,TECH)" w:date="2013-12-20T08:45:00Z">
        <w:r w:rsidR="00AF74D4" w:rsidRPr="008C1F8E">
          <w:rPr>
            <w:rFonts w:cs="Times New Roman"/>
            <w:sz w:val="24"/>
            <w:szCs w:val="24"/>
          </w:rPr>
          <w:t>ECAL and HCAL</w:t>
        </w:r>
      </w:ins>
      <w:del w:id="318" w:author="Rave, Stefan" w:date="2014-05-07T16:27:00Z">
        <w:r w:rsidRPr="008C1F8E" w:rsidDel="00464C08">
          <w:rPr>
            <w:rFonts w:cs="Times New Roman"/>
            <w:sz w:val="24"/>
            <w:szCs w:val="24"/>
          </w:rPr>
          <w:delText xml:space="preserve">. From </w:delText>
        </w:r>
      </w:del>
      <w:del w:id="319" w:author="Rave, Stefan" w:date="2014-05-06T13:19:00Z">
        <w:r w:rsidRPr="008C1F8E" w:rsidDel="00F5698F">
          <w:rPr>
            <w:rFonts w:cs="Times New Roman"/>
            <w:sz w:val="24"/>
            <w:szCs w:val="24"/>
          </w:rPr>
          <w:delText>the electromagnetic calorimeters</w:delText>
        </w:r>
      </w:del>
      <w:ins w:id="320" w:author="Brawn, Ian (STFC,RAL,TECH)" w:date="2013-12-20T08:45:00Z">
        <w:del w:id="321" w:author="Rave, Stefan" w:date="2014-05-06T13:19:00Z">
          <w:r w:rsidR="00AF74D4" w:rsidRPr="008C1F8E" w:rsidDel="00F5698F">
            <w:rPr>
              <w:rFonts w:cs="Times New Roman"/>
              <w:sz w:val="24"/>
              <w:szCs w:val="24"/>
            </w:rPr>
            <w:delText>ECAL</w:delText>
          </w:r>
        </w:del>
      </w:ins>
      <w:del w:id="322" w:author="Rave, Stefan" w:date="2014-05-06T13:19:00Z">
        <w:r w:rsidRPr="008C1F8E" w:rsidDel="00F5698F">
          <w:rPr>
            <w:rFonts w:cs="Times New Roman"/>
            <w:sz w:val="24"/>
            <w:szCs w:val="24"/>
          </w:rPr>
          <w:delText>, for each trigger tower of 0.1 </w:delText>
        </w:r>
        <w:r w:rsidRPr="008C1F8E" w:rsidDel="00F5698F">
          <w:rPr>
            <w:rFonts w:cs="Times New Roman"/>
            <w:sz w:val="24"/>
            <w:szCs w:val="24"/>
          </w:rPr>
          <w:sym w:font="Symbol" w:char="F0B4"/>
        </w:r>
        <w:r w:rsidRPr="008C1F8E" w:rsidDel="00F5698F">
          <w:rPr>
            <w:rFonts w:cs="Times New Roman"/>
            <w:sz w:val="24"/>
            <w:szCs w:val="24"/>
          </w:rPr>
          <w:delText> 0.1 (</w:delText>
        </w:r>
        <w:r w:rsidRPr="008C1F8E" w:rsidDel="00F5698F">
          <w:rPr>
            <w:rFonts w:cs="Times New Roman"/>
            <w:i/>
            <w:sz w:val="24"/>
            <w:szCs w:val="24"/>
          </w:rPr>
          <w:sym w:font="Symbol" w:char="F068"/>
        </w:r>
        <w:r w:rsidRPr="008C1F8E" w:rsidDel="00F5698F">
          <w:rPr>
            <w:rFonts w:cs="Times New Roman"/>
            <w:sz w:val="24"/>
            <w:szCs w:val="24"/>
          </w:rPr>
          <w:delText xml:space="preserve">, </w:delText>
        </w:r>
        <w:r w:rsidRPr="008C1F8E" w:rsidDel="00F5698F">
          <w:rPr>
            <w:rFonts w:cs="Times New Roman"/>
            <w:i/>
            <w:sz w:val="24"/>
            <w:szCs w:val="24"/>
          </w:rPr>
          <w:sym w:font="Symbol" w:char="F066"/>
        </w:r>
        <w:r w:rsidRPr="008C1F8E" w:rsidDel="00F5698F">
          <w:rPr>
            <w:rFonts w:cs="Times New Roman"/>
            <w:sz w:val="24"/>
            <w:szCs w:val="24"/>
          </w:rPr>
          <w:delText>)</w:delText>
        </w:r>
      </w:del>
      <w:ins w:id="323" w:author="Brawn, Ian (STFC,RAL,TECH)" w:date="2013-12-20T08:46:00Z">
        <w:del w:id="324" w:author="Rave, Stefan" w:date="2014-05-06T13:19:00Z">
          <w:r w:rsidR="00AF74D4" w:rsidRPr="008C1F8E" w:rsidDel="00F5698F">
            <w:rPr>
              <w:rFonts w:cs="Times New Roman"/>
              <w:sz w:val="24"/>
              <w:szCs w:val="24"/>
            </w:rPr>
            <w:delText>,</w:delText>
          </w:r>
        </w:del>
      </w:ins>
      <w:del w:id="325" w:author="Rave, Stefan" w:date="2014-05-06T13:19:00Z">
        <w:r w:rsidRPr="008C1F8E" w:rsidDel="00F5698F">
          <w:rPr>
            <w:rFonts w:cs="Times New Roman"/>
            <w:sz w:val="24"/>
            <w:szCs w:val="24"/>
          </w:rPr>
          <w:delText xml:space="preserve"> the eFEX</w:delText>
        </w:r>
      </w:del>
      <w:ins w:id="326" w:author="Brawn, Ian (STFC,RAL,TECH)" w:date="2013-12-20T08:46:00Z">
        <w:del w:id="327" w:author="Rave, Stefan" w:date="2014-05-06T13:19:00Z">
          <w:r w:rsidR="00AF74D4" w:rsidRPr="008C1F8E" w:rsidDel="00F5698F">
            <w:rPr>
              <w:rFonts w:cs="Times New Roman"/>
              <w:sz w:val="24"/>
              <w:szCs w:val="24"/>
            </w:rPr>
            <w:delText>it</w:delText>
          </w:r>
        </w:del>
      </w:ins>
      <w:del w:id="328" w:author="Rave, Stefan" w:date="2014-05-06T13:19:00Z">
        <w:r w:rsidRPr="008C1F8E" w:rsidDel="00F5698F">
          <w:rPr>
            <w:rFonts w:cs="Times New Roman"/>
            <w:sz w:val="24"/>
            <w:szCs w:val="24"/>
          </w:rPr>
          <w:delText xml:space="preserve"> receives </w:delText>
        </w:r>
        <w:r w:rsidR="0027771C" w:rsidRPr="008C1F8E" w:rsidDel="00F5698F">
          <w:rPr>
            <w:rFonts w:cs="Times New Roman"/>
            <w:i/>
            <w:sz w:val="24"/>
            <w:szCs w:val="24"/>
          </w:rPr>
          <w:delText>E</w:delText>
        </w:r>
        <w:r w:rsidR="0027771C" w:rsidRPr="008C1F8E" w:rsidDel="00F5698F">
          <w:rPr>
            <w:rFonts w:cs="Times New Roman"/>
            <w:sz w:val="24"/>
            <w:szCs w:val="24"/>
            <w:vertAlign w:val="subscript"/>
          </w:rPr>
          <w:delText>T</w:delText>
        </w:r>
        <w:r w:rsidRPr="008C1F8E" w:rsidDel="00F5698F">
          <w:rPr>
            <w:rFonts w:cs="Times New Roman"/>
            <w:sz w:val="24"/>
            <w:szCs w:val="24"/>
          </w:rPr>
          <w:delText xml:space="preserve"> </w:delText>
        </w:r>
        <w:r w:rsidR="0027771C" w:rsidRPr="008C1F8E" w:rsidDel="00F5698F">
          <w:rPr>
            <w:rFonts w:cs="Times New Roman"/>
            <w:sz w:val="24"/>
            <w:szCs w:val="24"/>
          </w:rPr>
          <w:delText xml:space="preserve">values </w:delText>
        </w:r>
        <w:r w:rsidRPr="008C1F8E" w:rsidDel="00F5698F">
          <w:rPr>
            <w:rFonts w:cs="Times New Roman"/>
            <w:sz w:val="24"/>
            <w:szCs w:val="24"/>
          </w:rPr>
          <w:delText>from 10 superc</w:delText>
        </w:r>
        <w:r w:rsidR="0027771C" w:rsidRPr="008C1F8E" w:rsidDel="00F5698F">
          <w:rPr>
            <w:rFonts w:cs="Times New Roman"/>
            <w:sz w:val="24"/>
            <w:szCs w:val="24"/>
          </w:rPr>
          <w:delText>ells</w:delText>
        </w:r>
        <w:r w:rsidR="007729E1" w:rsidRPr="008C1F8E" w:rsidDel="00F5698F">
          <w:rPr>
            <w:rFonts w:cs="Times New Roman"/>
            <w:sz w:val="24"/>
            <w:szCs w:val="24"/>
          </w:rPr>
          <w:delText>,</w:delText>
        </w:r>
        <w:r w:rsidR="0027771C" w:rsidRPr="008C1F8E" w:rsidDel="00F5698F">
          <w:rPr>
            <w:rFonts w:cs="Times New Roman"/>
            <w:sz w:val="24"/>
            <w:szCs w:val="24"/>
          </w:rPr>
          <w:delText xml:space="preserve"> arranged laterally and in depth as shown in</w:delText>
        </w:r>
        <w:r w:rsidR="00E65E95" w:rsidRPr="008C1F8E" w:rsidDel="00F5698F">
          <w:rPr>
            <w:rFonts w:cs="Times New Roman"/>
            <w:sz w:val="24"/>
            <w:szCs w:val="24"/>
          </w:rPr>
          <w:delText xml:space="preserve"> </w:delText>
        </w:r>
        <w:r w:rsidR="00E65E95" w:rsidRPr="008C1F8E" w:rsidDel="00F5698F">
          <w:rPr>
            <w:rFonts w:cs="Times New Roman"/>
            <w:sz w:val="24"/>
            <w:szCs w:val="24"/>
          </w:rPr>
          <w:fldChar w:fldCharType="begin"/>
        </w:r>
        <w:r w:rsidR="00E65E95" w:rsidRPr="008C1F8E" w:rsidDel="00F5698F">
          <w:rPr>
            <w:rFonts w:cs="Times New Roman"/>
            <w:sz w:val="24"/>
            <w:szCs w:val="24"/>
          </w:rPr>
          <w:delInstrText xml:space="preserve"> REF _Ref372141423 \r \h </w:delInstrText>
        </w:r>
      </w:del>
      <w:r w:rsidR="008C1F8E" w:rsidRPr="008C1F8E">
        <w:rPr>
          <w:rFonts w:cs="Times New Roman"/>
          <w:sz w:val="24"/>
          <w:szCs w:val="24"/>
        </w:rPr>
        <w:instrText xml:space="preserve"> \* MERGEFORMAT </w:instrText>
      </w:r>
      <w:del w:id="329" w:author="Rave, Stefan" w:date="2014-05-06T13:19:00Z">
        <w:r w:rsidR="00E65E95" w:rsidRPr="008C1F8E" w:rsidDel="00F5698F">
          <w:rPr>
            <w:rFonts w:cs="Times New Roman"/>
            <w:sz w:val="24"/>
            <w:szCs w:val="24"/>
          </w:rPr>
        </w:r>
        <w:r w:rsidR="00E65E95" w:rsidRPr="008C1F8E" w:rsidDel="00F5698F">
          <w:rPr>
            <w:rFonts w:cs="Times New Roman"/>
            <w:sz w:val="24"/>
            <w:szCs w:val="24"/>
          </w:rPr>
          <w:fldChar w:fldCharType="separate"/>
        </w:r>
        <w:r w:rsidR="00636BAF" w:rsidRPr="008C1F8E" w:rsidDel="00F5698F">
          <w:rPr>
            <w:rFonts w:cs="Times New Roman"/>
            <w:sz w:val="24"/>
            <w:szCs w:val="24"/>
          </w:rPr>
          <w:delText>Figure 4</w:delText>
        </w:r>
        <w:r w:rsidR="00E65E95" w:rsidRPr="008C1F8E" w:rsidDel="00F5698F">
          <w:rPr>
            <w:rFonts w:cs="Times New Roman"/>
            <w:sz w:val="24"/>
            <w:szCs w:val="24"/>
          </w:rPr>
          <w:fldChar w:fldCharType="end"/>
        </w:r>
        <w:r w:rsidR="0027771C" w:rsidRPr="008C1F8E" w:rsidDel="00F5698F">
          <w:rPr>
            <w:rFonts w:cs="Times New Roman"/>
            <w:sz w:val="24"/>
            <w:szCs w:val="24"/>
          </w:rPr>
          <w:delText>. From the hadronic calorimeter</w:delText>
        </w:r>
      </w:del>
      <w:ins w:id="330" w:author="Brawn, Ian (STFC,RAL,TECH)" w:date="2013-12-20T08:45:00Z">
        <w:del w:id="331" w:author="Rave, Stefan" w:date="2014-05-06T13:19:00Z">
          <w:r w:rsidR="00AF74D4" w:rsidRPr="008C1F8E" w:rsidDel="00F5698F">
            <w:rPr>
              <w:rFonts w:cs="Times New Roman"/>
              <w:sz w:val="24"/>
              <w:szCs w:val="24"/>
            </w:rPr>
            <w:delText>HCAL</w:delText>
          </w:r>
        </w:del>
      </w:ins>
      <w:del w:id="332" w:author="Rave, Stefan" w:date="2014-05-06T13:19:00Z">
        <w:r w:rsidR="0027771C" w:rsidRPr="008C1F8E" w:rsidDel="00F5698F">
          <w:rPr>
            <w:rFonts w:cs="Times New Roman"/>
            <w:sz w:val="24"/>
            <w:szCs w:val="24"/>
          </w:rPr>
          <w:delText xml:space="preserve">, </w:delText>
        </w:r>
      </w:del>
      <w:del w:id="333" w:author="Rave, Stefan" w:date="2014-05-07T16:27:00Z">
        <w:r w:rsidR="0027771C" w:rsidRPr="008C1F8E" w:rsidDel="00464C08">
          <w:rPr>
            <w:rFonts w:cs="Times New Roman"/>
            <w:sz w:val="24"/>
            <w:szCs w:val="24"/>
          </w:rPr>
          <w:delText xml:space="preserve">the </w:delText>
        </w:r>
      </w:del>
      <w:del w:id="334" w:author="Rave, Stefan" w:date="2014-05-06T13:19:00Z">
        <w:r w:rsidR="0027771C" w:rsidRPr="008C1F8E" w:rsidDel="00F5698F">
          <w:rPr>
            <w:rFonts w:cs="Times New Roman"/>
            <w:sz w:val="24"/>
            <w:szCs w:val="24"/>
          </w:rPr>
          <w:delText xml:space="preserve">eFEX </w:delText>
        </w:r>
      </w:del>
      <w:ins w:id="335" w:author="Rave, Stefan" w:date="2014-05-06T13:19:00Z">
        <w:r w:rsidR="00F5698F" w:rsidRPr="008C1F8E">
          <w:rPr>
            <w:rFonts w:cs="Times New Roman"/>
            <w:sz w:val="24"/>
            <w:szCs w:val="24"/>
          </w:rPr>
          <w:t xml:space="preserve"> </w:t>
        </w:r>
      </w:ins>
      <w:ins w:id="336" w:author="Rave, Stefan" w:date="2014-05-07T16:28:00Z">
        <w:r w:rsidR="00464C08" w:rsidRPr="008C1F8E">
          <w:rPr>
            <w:rFonts w:cs="Times New Roman"/>
            <w:sz w:val="24"/>
            <w:szCs w:val="24"/>
          </w:rPr>
          <w:t xml:space="preserve">data </w:t>
        </w:r>
      </w:ins>
      <w:r w:rsidR="008146EB">
        <w:rPr>
          <w:rFonts w:cs="Times New Roman"/>
          <w:sz w:val="24"/>
          <w:szCs w:val="24"/>
        </w:rPr>
        <w:t>are</w:t>
      </w:r>
      <w:ins w:id="337" w:author="Rave, Stefan" w:date="2014-05-07T16:28:00Z">
        <w:r w:rsidR="00464C08" w:rsidRPr="008C1F8E">
          <w:rPr>
            <w:rFonts w:cs="Times New Roman"/>
            <w:sz w:val="24"/>
            <w:szCs w:val="24"/>
          </w:rPr>
          <w:t xml:space="preserve"> </w:t>
        </w:r>
      </w:ins>
      <w:del w:id="338" w:author="Rave, Stefan" w:date="2014-05-07T16:28:00Z">
        <w:r w:rsidR="0027771C" w:rsidRPr="008C1F8E" w:rsidDel="00464C08">
          <w:rPr>
            <w:rFonts w:cs="Times New Roman"/>
            <w:sz w:val="24"/>
            <w:szCs w:val="24"/>
          </w:rPr>
          <w:delText xml:space="preserve">receives </w:delText>
        </w:r>
      </w:del>
      <w:ins w:id="339" w:author="Rave, Stefan" w:date="2014-05-07T16:28:00Z">
        <w:r w:rsidR="00464C08" w:rsidRPr="008C1F8E">
          <w:rPr>
            <w:rFonts w:cs="Times New Roman"/>
            <w:sz w:val="24"/>
            <w:szCs w:val="24"/>
          </w:rPr>
          <w:t xml:space="preserve">received </w:t>
        </w:r>
      </w:ins>
      <w:r w:rsidR="0027771C" w:rsidRPr="008C1F8E">
        <w:rPr>
          <w:rFonts w:cs="Times New Roman"/>
          <w:sz w:val="24"/>
          <w:szCs w:val="24"/>
        </w:rPr>
        <w:t>a</w:t>
      </w:r>
      <w:ins w:id="340" w:author="Rave, Stefan" w:date="2014-05-07T16:28:00Z">
        <w:r w:rsidR="00464C08" w:rsidRPr="008C1F8E">
          <w:rPr>
            <w:rFonts w:cs="Times New Roman"/>
            <w:sz w:val="24"/>
            <w:szCs w:val="24"/>
          </w:rPr>
          <w:t>s</w:t>
        </w:r>
      </w:ins>
      <w:r w:rsidR="0027771C" w:rsidRPr="008C1F8E">
        <w:rPr>
          <w:rFonts w:cs="Times New Roman"/>
          <w:sz w:val="24"/>
          <w:szCs w:val="24"/>
        </w:rPr>
        <w:t xml:space="preserve"> single </w:t>
      </w:r>
      <w:r w:rsidR="0027771C" w:rsidRPr="008C1F8E">
        <w:rPr>
          <w:rFonts w:cs="Times New Roman"/>
          <w:i/>
          <w:sz w:val="24"/>
          <w:szCs w:val="24"/>
        </w:rPr>
        <w:t>E</w:t>
      </w:r>
      <w:r w:rsidR="0027771C" w:rsidRPr="008C1F8E">
        <w:rPr>
          <w:rFonts w:cs="Times New Roman"/>
          <w:sz w:val="24"/>
          <w:szCs w:val="24"/>
          <w:vertAlign w:val="subscript"/>
        </w:rPr>
        <w:t>T</w:t>
      </w:r>
      <w:r w:rsidR="0027771C" w:rsidRPr="008C1F8E">
        <w:rPr>
          <w:rFonts w:cs="Times New Roman"/>
          <w:sz w:val="24"/>
          <w:szCs w:val="24"/>
        </w:rPr>
        <w:t xml:space="preserve"> value</w:t>
      </w:r>
      <w:ins w:id="341" w:author="Rave, Stefan" w:date="2014-05-07T16:28:00Z">
        <w:r w:rsidR="00464C08" w:rsidRPr="008C1F8E">
          <w:rPr>
            <w:rFonts w:cs="Times New Roman"/>
            <w:sz w:val="24"/>
            <w:szCs w:val="24"/>
          </w:rPr>
          <w:t>s</w:t>
        </w:r>
      </w:ins>
      <w:r w:rsidR="0027771C" w:rsidRPr="008C1F8E">
        <w:rPr>
          <w:rFonts w:cs="Times New Roman"/>
          <w:sz w:val="24"/>
          <w:szCs w:val="24"/>
        </w:rPr>
        <w:t xml:space="preserve"> from each 0.1 </w:t>
      </w:r>
      <w:r w:rsidR="0027771C" w:rsidRPr="008C1F8E">
        <w:rPr>
          <w:rFonts w:cs="Times New Roman"/>
          <w:sz w:val="24"/>
          <w:szCs w:val="24"/>
        </w:rPr>
        <w:sym w:font="Symbol" w:char="F0B4"/>
      </w:r>
      <w:r w:rsidR="0027771C" w:rsidRPr="008C1F8E">
        <w:rPr>
          <w:rFonts w:cs="Times New Roman"/>
          <w:sz w:val="24"/>
          <w:szCs w:val="24"/>
        </w:rPr>
        <w:t> 0.1 (</w:t>
      </w:r>
      <w:r w:rsidR="0027771C" w:rsidRPr="008C1F8E">
        <w:rPr>
          <w:rFonts w:cs="Times New Roman"/>
          <w:sz w:val="24"/>
          <w:szCs w:val="24"/>
        </w:rPr>
        <w:sym w:font="Symbol" w:char="F068"/>
      </w:r>
      <w:proofErr w:type="gramStart"/>
      <w:r w:rsidR="0027771C" w:rsidRPr="008C1F8E">
        <w:rPr>
          <w:rFonts w:cs="Times New Roman"/>
          <w:sz w:val="24"/>
          <w:szCs w:val="24"/>
        </w:rPr>
        <w:t xml:space="preserve">, </w:t>
      </w:r>
      <w:proofErr w:type="gramEnd"/>
      <w:r w:rsidR="0027771C" w:rsidRPr="008C1F8E">
        <w:rPr>
          <w:rFonts w:cs="Times New Roman"/>
          <w:sz w:val="24"/>
          <w:szCs w:val="24"/>
        </w:rPr>
        <w:sym w:font="Symbol" w:char="F066"/>
      </w:r>
      <w:r w:rsidR="0027771C" w:rsidRPr="008C1F8E">
        <w:rPr>
          <w:rFonts w:cs="Times New Roman"/>
          <w:sz w:val="24"/>
          <w:szCs w:val="24"/>
        </w:rPr>
        <w:t>) trigger tower, summed in depth</w:t>
      </w:r>
      <w:ins w:id="342" w:author="Rave, Stefan" w:date="2014-05-07T16:28:00Z">
        <w:r w:rsidR="00464C08" w:rsidRPr="008C1F8E">
          <w:rPr>
            <w:rFonts w:cs="Times New Roman"/>
            <w:sz w:val="24"/>
            <w:szCs w:val="24"/>
          </w:rPr>
          <w:t>, covering the central region</w:t>
        </w:r>
      </w:ins>
      <w:ins w:id="343" w:author="Rave, Stefan" w:date="2014-05-07T16:29:00Z">
        <w:r w:rsidR="00464C08" w:rsidRPr="008C1F8E">
          <w:rPr>
            <w:rFonts w:cs="Times New Roman"/>
            <w:sz w:val="24"/>
            <w:szCs w:val="24"/>
          </w:rPr>
          <w:t xml:space="preserve"> |η| &lt; 2.5</w:t>
        </w:r>
      </w:ins>
      <w:r w:rsidR="0027771C" w:rsidRPr="008C1F8E">
        <w:rPr>
          <w:rFonts w:cs="Times New Roman"/>
          <w:sz w:val="24"/>
          <w:szCs w:val="24"/>
        </w:rPr>
        <w:t>.</w:t>
      </w:r>
      <w:ins w:id="344" w:author="Rave, Stefan" w:date="2014-05-07T16:29:00Z">
        <w:r w:rsidR="00464C08" w:rsidRPr="008C1F8E">
          <w:rPr>
            <w:rFonts w:cs="Times New Roman"/>
            <w:sz w:val="24"/>
            <w:szCs w:val="24"/>
          </w:rPr>
          <w:t xml:space="preserve"> </w:t>
        </w:r>
      </w:ins>
      <w:ins w:id="345" w:author="Rave, Stefan" w:date="2014-05-07T16:36:00Z">
        <w:r w:rsidR="008C1F8E" w:rsidRPr="008C1F8E">
          <w:rPr>
            <w:rFonts w:cs="Times New Roman"/>
            <w:sz w:val="24"/>
            <w:szCs w:val="24"/>
          </w:rPr>
          <w:t xml:space="preserve">The region 2.5 &lt; |η| &lt; 3.2 is covered in </w:t>
        </w:r>
      </w:ins>
      <w:ins w:id="346" w:author="Rave, Stefan" w:date="2014-05-07T16:37:00Z">
        <w:r w:rsidR="008C1F8E" w:rsidRPr="008C1F8E">
          <w:rPr>
            <w:rFonts w:cs="Times New Roman"/>
            <w:sz w:val="24"/>
            <w:szCs w:val="24"/>
          </w:rPr>
          <w:t>0.2 </w:t>
        </w:r>
        <w:r w:rsidR="008C1F8E" w:rsidRPr="008C1F8E">
          <w:rPr>
            <w:rFonts w:cs="Times New Roman"/>
            <w:sz w:val="24"/>
            <w:szCs w:val="24"/>
          </w:rPr>
          <w:sym w:font="Symbol" w:char="F0B4"/>
        </w:r>
        <w:r w:rsidR="008C1F8E" w:rsidRPr="008C1F8E">
          <w:rPr>
            <w:rFonts w:cs="Times New Roman"/>
            <w:sz w:val="24"/>
            <w:szCs w:val="24"/>
          </w:rPr>
          <w:t xml:space="preserve"> 0.2. The FCAL region </w:t>
        </w:r>
      </w:ins>
      <w:ins w:id="347" w:author="Rave, Stefan" w:date="2014-05-07T16:38:00Z">
        <w:r w:rsidR="008C1F8E" w:rsidRPr="008C1F8E">
          <w:rPr>
            <w:rFonts w:cs="Times New Roman"/>
            <w:sz w:val="24"/>
            <w:szCs w:val="24"/>
          </w:rPr>
          <w:t>of 3.2 &lt; |η| &lt; 4.9 is divided in</w:t>
        </w:r>
      </w:ins>
      <w:r w:rsidR="004E2AD7">
        <w:rPr>
          <w:rFonts w:cs="Times New Roman"/>
          <w:sz w:val="24"/>
          <w:szCs w:val="24"/>
        </w:rPr>
        <w:t xml:space="preserve"> up to</w:t>
      </w:r>
      <w:ins w:id="348" w:author="Rave, Stefan" w:date="2014-05-07T16:38:00Z">
        <w:r w:rsidR="008C1F8E" w:rsidRPr="008C1F8E">
          <w:rPr>
            <w:rFonts w:cs="Times New Roman"/>
            <w:sz w:val="24"/>
            <w:szCs w:val="24"/>
          </w:rPr>
          <w:t xml:space="preserve"> 12 </w:t>
        </w:r>
      </w:ins>
      <w:ins w:id="349" w:author="Rave, Stefan" w:date="2014-05-07T16:39:00Z">
        <w:r w:rsidR="008C1F8E" w:rsidRPr="008C1F8E">
          <w:rPr>
            <w:rFonts w:cs="Times New Roman"/>
            <w:sz w:val="24"/>
            <w:szCs w:val="24"/>
          </w:rPr>
          <w:t>η-bins</w:t>
        </w:r>
      </w:ins>
      <w:r w:rsidR="00387D8C">
        <w:rPr>
          <w:rFonts w:cs="Times New Roman"/>
          <w:sz w:val="24"/>
          <w:szCs w:val="24"/>
        </w:rPr>
        <w:t>, depending on the FCAL layer,</w:t>
      </w:r>
      <w:ins w:id="350" w:author="Rave, Stefan" w:date="2014-05-07T16:39:00Z">
        <w:r w:rsidR="008C1F8E" w:rsidRPr="008C1F8E">
          <w:rPr>
            <w:rFonts w:cs="Times New Roman"/>
            <w:sz w:val="24"/>
            <w:szCs w:val="24"/>
          </w:rPr>
          <w:t xml:space="preserve"> with a binning width of 0.4 </w:t>
        </w:r>
        <w:proofErr w:type="gramStart"/>
        <w:r w:rsidR="008C1F8E" w:rsidRPr="008C1F8E">
          <w:rPr>
            <w:rFonts w:cs="Times New Roman"/>
            <w:sz w:val="24"/>
            <w:szCs w:val="24"/>
          </w:rPr>
          <w:t xml:space="preserve">in </w:t>
        </w:r>
        <w:proofErr w:type="gramEnd"/>
        <w:r w:rsidR="008C1F8E" w:rsidRPr="008C1F8E">
          <w:rPr>
            <w:rFonts w:cs="Times New Roman"/>
            <w:sz w:val="24"/>
            <w:szCs w:val="24"/>
          </w:rPr>
          <w:sym w:font="Symbol" w:char="F066"/>
        </w:r>
        <w:r w:rsidR="008C1F8E" w:rsidRPr="008C1F8E">
          <w:rPr>
            <w:rFonts w:cs="Times New Roman"/>
            <w:sz w:val="24"/>
            <w:szCs w:val="24"/>
          </w:rPr>
          <w:t>.</w:t>
        </w:r>
      </w:ins>
      <w:r w:rsidR="008A0EA5">
        <w:rPr>
          <w:rFonts w:cs="Times New Roman"/>
          <w:sz w:val="24"/>
          <w:szCs w:val="24"/>
        </w:rPr>
        <w:t xml:space="preserve"> </w:t>
      </w:r>
      <w:r w:rsidR="000F5931">
        <w:rPr>
          <w:rFonts w:cs="Times New Roman"/>
          <w:sz w:val="24"/>
          <w:szCs w:val="24"/>
        </w:rPr>
        <w:t xml:space="preserve">Spare bandwidth for an increased granularity in the FCAL region after the Phase-II upgrade is available in the </w:t>
      </w:r>
      <w:proofErr w:type="spellStart"/>
      <w:r w:rsidR="000F5931">
        <w:rPr>
          <w:rFonts w:cs="Times New Roman"/>
          <w:sz w:val="24"/>
          <w:szCs w:val="24"/>
        </w:rPr>
        <w:t>jFEX</w:t>
      </w:r>
      <w:proofErr w:type="spellEnd"/>
      <w:r w:rsidR="000F5931">
        <w:rPr>
          <w:rFonts w:cs="Times New Roman"/>
          <w:sz w:val="24"/>
          <w:szCs w:val="24"/>
        </w:rPr>
        <w:t xml:space="preserve"> modules covering the outer </w:t>
      </w:r>
      <w:ins w:id="351" w:author="Rave, Stefan" w:date="2014-05-07T16:36:00Z">
        <w:r w:rsidR="000F5931" w:rsidRPr="008C1F8E">
          <w:rPr>
            <w:rFonts w:cs="Times New Roman"/>
            <w:sz w:val="24"/>
            <w:szCs w:val="24"/>
          </w:rPr>
          <w:t>η</w:t>
        </w:r>
      </w:ins>
      <w:r w:rsidR="000F5931">
        <w:rPr>
          <w:rFonts w:cs="Times New Roman"/>
          <w:sz w:val="24"/>
          <w:szCs w:val="24"/>
        </w:rPr>
        <w:t xml:space="preserve"> regions.</w:t>
      </w:r>
    </w:p>
    <w:p w:rsidR="00503CF8" w:rsidRPr="00716081" w:rsidRDefault="00503CF8" w:rsidP="00503CF8">
      <w:pPr>
        <w:pStyle w:val="berschrift3"/>
        <w:rPr>
          <w:ins w:id="352" w:author="Rave, Stefan" w:date="2014-05-08T18:35:00Z"/>
        </w:rPr>
      </w:pPr>
      <w:bookmarkStart w:id="353" w:name="_Toc456094685"/>
      <w:ins w:id="354" w:author="Rave, Stefan" w:date="2014-05-08T18:35:00Z">
        <w:r>
          <w:t>Feature Identification Algorithms</w:t>
        </w:r>
        <w:bookmarkEnd w:id="353"/>
      </w:ins>
    </w:p>
    <w:p w:rsidR="00503CF8" w:rsidRPr="00F5698F" w:rsidRDefault="00503CF8" w:rsidP="00503CF8">
      <w:pPr>
        <w:pStyle w:val="Text"/>
        <w:rPr>
          <w:ins w:id="355" w:author="Rave, Stefan" w:date="2014-05-08T18:35:00Z"/>
          <w:rFonts w:eastAsiaTheme="minorEastAsia"/>
        </w:rPr>
      </w:pPr>
      <w:ins w:id="356" w:author="Rave, Stefan" w:date="2014-05-08T18:35:00Z">
        <w:r w:rsidRPr="00C30345">
          <w:t xml:space="preserve">The </w:t>
        </w:r>
        <w:proofErr w:type="spellStart"/>
        <w:r>
          <w:t>j</w:t>
        </w:r>
        <w:r w:rsidRPr="00C30345">
          <w:t>FEX</w:t>
        </w:r>
        <w:proofErr w:type="spellEnd"/>
        <w:r w:rsidRPr="00C30345">
          <w:t xml:space="preserve"> system examines data from the Electromagnetic and Hadronic Calorimeters, within the range |</w:t>
        </w:r>
        <w:r w:rsidRPr="000C7185">
          <w:rPr>
            <w:i/>
          </w:rPr>
          <w:sym w:font="Symbol" w:char="F068"/>
        </w:r>
        <w:r w:rsidRPr="00C30345">
          <w:t>| &lt; </w:t>
        </w:r>
        <w:r>
          <w:t>4.9</w:t>
        </w:r>
        <w:r w:rsidRPr="00C30345">
          <w:t xml:space="preserve">, to identify energy deposits characteristic of </w:t>
        </w:r>
        <w:r>
          <w:t>hadronic jets</w:t>
        </w:r>
      </w:ins>
      <w:r w:rsidR="00492B8F">
        <w:t xml:space="preserve">. The data from the range </w:t>
      </w:r>
      <w:ins w:id="357" w:author="Rave, Stefan" w:date="2014-05-08T18:35:00Z">
        <w:r w:rsidR="00492B8F" w:rsidRPr="00C30345">
          <w:t>|</w:t>
        </w:r>
        <w:r w:rsidR="00492B8F" w:rsidRPr="000C7185">
          <w:rPr>
            <w:i/>
          </w:rPr>
          <w:sym w:font="Symbol" w:char="F068"/>
        </w:r>
        <w:r w:rsidR="00492B8F" w:rsidRPr="00C30345">
          <w:t>| &lt; </w:t>
        </w:r>
      </w:ins>
      <w:r w:rsidR="00492B8F">
        <w:t>2.5</w:t>
      </w:r>
      <w:ins w:id="358" w:author="Rave, Stefan" w:date="2014-05-08T18:35:00Z">
        <w:r>
          <w:t xml:space="preserve"> </w:t>
        </w:r>
      </w:ins>
      <w:r w:rsidR="00492B8F">
        <w:t>is also used to identify</w:t>
      </w:r>
      <w:ins w:id="359" w:author="Rave, Stefan" w:date="2014-05-08T18:35:00Z">
        <w:r>
          <w:t xml:space="preserve"> </w:t>
        </w:r>
      </w:ins>
      <w:r w:rsidR="005A710F">
        <w:t>energy deposits from</w:t>
      </w:r>
      <w:ins w:id="360" w:author="Rave, Stefan" w:date="2014-05-08T18:35:00Z">
        <w:r w:rsidRPr="00C30345">
          <w:t xml:space="preserve"> </w:t>
        </w:r>
        <w:r w:rsidRPr="00C30345">
          <w:sym w:font="Symbol" w:char="F074"/>
        </w:r>
        <w:r w:rsidRPr="00C30345">
          <w:t xml:space="preserve"> particles</w:t>
        </w:r>
      </w:ins>
      <w:r w:rsidR="005A710F">
        <w:t xml:space="preserve">, </w:t>
      </w:r>
      <w:r w:rsidR="00492B8F">
        <w:t>which</w:t>
      </w:r>
      <w:r w:rsidR="005A710F">
        <w:t xml:space="preserve"> are large</w:t>
      </w:r>
      <w:r w:rsidR="004544E0">
        <w:t>r</w:t>
      </w:r>
      <w:r w:rsidR="005A710F">
        <w:t xml:space="preserve"> </w:t>
      </w:r>
      <w:r w:rsidR="004544E0">
        <w:t xml:space="preserve">than the windows used by the </w:t>
      </w:r>
      <w:ins w:id="361" w:author="Rave, Stefan" w:date="2014-05-08T18:35:00Z">
        <w:r w:rsidR="004544E0" w:rsidRPr="00C30345">
          <w:sym w:font="Symbol" w:char="F074"/>
        </w:r>
      </w:ins>
      <w:r w:rsidR="004544E0">
        <w:t xml:space="preserve"> identification algorithms o</w:t>
      </w:r>
      <w:r w:rsidR="005A710F">
        <w:t xml:space="preserve">n the </w:t>
      </w:r>
      <w:proofErr w:type="spellStart"/>
      <w:r w:rsidR="005A710F">
        <w:t>eFEX</w:t>
      </w:r>
      <w:proofErr w:type="spellEnd"/>
      <w:r w:rsidR="005A710F">
        <w:t xml:space="preserve"> system</w:t>
      </w:r>
      <w:ins w:id="362" w:author="Rave, Stefan" w:date="2014-05-08T18:35:00Z">
        <w:r w:rsidRPr="00C30345">
          <w:t xml:space="preserve">. </w:t>
        </w:r>
      </w:ins>
      <w:r w:rsidR="00E267B4">
        <w:t>Combining the data from all</w:t>
      </w:r>
      <w:ins w:id="363" w:author="Rave, Stefan" w:date="2014-05-08T18:35:00Z">
        <w:r>
          <w:t xml:space="preserve"> </w:t>
        </w:r>
        <w:proofErr w:type="spellStart"/>
        <w:r>
          <w:t>jFEX</w:t>
        </w:r>
        <w:proofErr w:type="spellEnd"/>
        <w:r>
          <w:t xml:space="preserve"> modules, the global parameters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w:t>
        </w:r>
        <w:r>
          <w:t>are calculated.</w:t>
        </w:r>
      </w:ins>
    </w:p>
    <w:p w:rsidR="00387D8C" w:rsidRPr="00C30345" w:rsidRDefault="00503CF8" w:rsidP="00387D8C">
      <w:pPr>
        <w:pStyle w:val="Text"/>
        <w:rPr>
          <w:ins w:id="364" w:author="Rave, Stefan" w:date="2014-05-08T18:35:00Z"/>
        </w:rPr>
      </w:pPr>
      <w:ins w:id="365" w:author="Rave, Stefan" w:date="2014-05-08T18:35:00Z">
        <w:r>
          <w:t xml:space="preserve">Multiple versions of the sliding window algorithm are implemented in parallel, to achieve the best result in identifying jets from energy deposits in both calorimeters. </w:t>
        </w:r>
      </w:ins>
    </w:p>
    <w:p w:rsidR="00503CF8" w:rsidRDefault="00387D8C" w:rsidP="00387D8C">
      <w:pPr>
        <w:pStyle w:val="Text"/>
        <w:rPr>
          <w:ins w:id="366" w:author="Rave, Stefan" w:date="2014-05-08T18:35:00Z"/>
        </w:rPr>
      </w:pPr>
      <w:ins w:id="367" w:author="Rave, Stefan" w:date="2014-05-08T18:35:00Z">
        <w:r w:rsidRPr="00283FF9">
          <w:t>Physics studies to determine the optimal algorithm</w:t>
        </w:r>
        <w:r>
          <w:t>s</w:t>
        </w:r>
        <w:r w:rsidRPr="00283FF9">
          <w:t xml:space="preserve"> are on-going.</w:t>
        </w:r>
        <w:r>
          <w:t xml:space="preserve"> The following descriptions are indicative;</w:t>
        </w:r>
        <w:r w:rsidRPr="00283FF9">
          <w:t xml:space="preserve"> </w:t>
        </w:r>
        <w:r>
          <w:t>whilst the precise details are undefined, the overall structure and complexity of th</w:t>
        </w:r>
        <w:r w:rsidRPr="00C30345">
          <w:rPr>
            <w:rStyle w:val="TextChar"/>
          </w:rPr>
          <w:t>e algorithms are understood.</w:t>
        </w:r>
      </w:ins>
      <w:r w:rsidR="00921F4E">
        <w:rPr>
          <w:rStyle w:val="TextChar"/>
        </w:rPr>
        <w:t xml:space="preserve"> A more detailed description will follow once the details are known.</w:t>
      </w:r>
    </w:p>
    <w:p w:rsidR="00503CF8" w:rsidRDefault="00503CF8" w:rsidP="00387D8C">
      <w:pPr>
        <w:pStyle w:val="Text"/>
        <w:rPr>
          <w:ins w:id="368" w:author="Rave, Stefan" w:date="2014-05-08T18:35:00Z"/>
        </w:rPr>
      </w:pPr>
      <w:ins w:id="369" w:author="Rave, Stefan" w:date="2014-05-08T18:35:00Z">
        <w:r w:rsidRPr="00C30345">
          <w:t>The algorithm employed for th</w:t>
        </w:r>
        <w:r>
          <w:t>e</w:t>
        </w:r>
        <w:r w:rsidRPr="00C30345">
          <w:t xml:space="preserve"> purpose</w:t>
        </w:r>
        <w:r>
          <w:t xml:space="preserve"> of identifying large</w:t>
        </w:r>
      </w:ins>
      <w:r w:rsidR="00432ABF">
        <w:t xml:space="preserve"> energy deposits from</w:t>
      </w:r>
      <w:ins w:id="370" w:author="Rave, Stefan" w:date="2014-05-08T18:35:00Z">
        <w:r>
          <w:t xml:space="preserve"> </w:t>
        </w:r>
        <w:r w:rsidRPr="00C30345">
          <w:sym w:font="Symbol" w:char="F074"/>
        </w:r>
        <w:r w:rsidRPr="00C30345">
          <w:t xml:space="preserve"> particles</w:t>
        </w:r>
        <w:r>
          <w:t>,</w:t>
        </w:r>
        <w:r w:rsidRPr="00C30345">
          <w:t xml:space="preserve"> measure</w:t>
        </w:r>
        <w:r>
          <w:t>s</w:t>
        </w:r>
        <w:r w:rsidRPr="00C30345">
          <w:t xml:space="preserve"> the diffuseness of the deposits, thus distinguishing those produced by </w:t>
        </w:r>
        <w:r w:rsidRPr="00C30345">
          <w:sym w:font="Symbol" w:char="F074"/>
        </w:r>
        <w:r w:rsidRPr="00C30345">
          <w:t xml:space="preserve"> particles from the more diffuse deposits typical of jets interacting in the ECAL. </w:t>
        </w:r>
        <w:r w:rsidRPr="00C30345">
          <w:rPr>
            <w:rStyle w:val="TextChar"/>
          </w:rPr>
          <w:t xml:space="preserve">The algorithm can be divided into </w:t>
        </w:r>
        <w:r>
          <w:rPr>
            <w:rStyle w:val="TextChar"/>
          </w:rPr>
          <w:t>two steps</w:t>
        </w:r>
        <w:r w:rsidRPr="00C30345">
          <w:rPr>
            <w:rStyle w:val="TextChar"/>
          </w:rPr>
          <w:t xml:space="preserve">: </w:t>
        </w:r>
        <w:r>
          <w:rPr>
            <w:rStyle w:val="TextChar"/>
          </w:rPr>
          <w:t>the first step is to</w:t>
        </w:r>
        <w:r>
          <w:t xml:space="preserve"> </w:t>
        </w:r>
        <w:proofErr w:type="spellStart"/>
        <w:r>
          <w:t>seed</w:t>
        </w:r>
        <w:proofErr w:type="spellEnd"/>
        <w:r>
          <w:t xml:space="preserve"> the process of finding </w:t>
        </w:r>
        <w:r>
          <w:sym w:font="Symbol" w:char="F074"/>
        </w:r>
        <w:r>
          <w:t xml:space="preserve"> candidates by searching for characteristic shower shapes</w:t>
        </w:r>
      </w:ins>
      <w:r w:rsidR="00E0484B">
        <w:t xml:space="preserve"> and applying a hadronic veto</w:t>
      </w:r>
      <w:ins w:id="371" w:author="Rave, Stefan" w:date="2014-05-08T18:35:00Z">
        <w:r>
          <w:t>, followed by measuring the energy of the candidate particles</w:t>
        </w:r>
      </w:ins>
      <w:r w:rsidR="00E0484B">
        <w:t>.</w:t>
      </w:r>
      <w:ins w:id="372" w:author="Rave, Stefan" w:date="2014-05-08T18:35:00Z">
        <w:r w:rsidRPr="00C30345">
          <w:rPr>
            <w:rStyle w:val="TextChar"/>
          </w:rPr>
          <w:t xml:space="preserve"> </w:t>
        </w:r>
      </w:ins>
    </w:p>
    <w:p w:rsidR="00503CF8" w:rsidRDefault="00503CF8" w:rsidP="00503CF8">
      <w:pPr>
        <w:pStyle w:val="Text"/>
        <w:rPr>
          <w:ins w:id="373" w:author="Rave, Stefan" w:date="2014-05-08T18:35:00Z"/>
        </w:rPr>
      </w:pPr>
      <w:ins w:id="374" w:author="Rave, Stefan" w:date="2014-05-08T18:35:00Z">
        <w:r>
          <w:lastRenderedPageBreak/>
          <w:t>The process of finding jet candidates is based on the sliding window algorithm. Energy deposits are summed around a central trigger tower over a small area. If this sum is a local maximum, compared to its 8 neighbours, the central trigger tower is considered as the position of a jet candidate. Once a candidate is found, a bigger area around the position is summe</w:t>
        </w:r>
      </w:ins>
      <w:r w:rsidR="00E267B4">
        <w:t>d</w:t>
      </w:r>
      <w:ins w:id="375" w:author="Rave, Stefan" w:date="2014-05-08T18:35:00Z">
        <w:r>
          <w:t>, to calculate the transverse energy. In the JE</w:t>
        </w:r>
      </w:ins>
      <w:r w:rsidR="00F02339">
        <w:t>P</w:t>
      </w:r>
      <w:ins w:id="376" w:author="Rave, Stefan" w:date="2014-05-08T18:35:00Z">
        <w:r>
          <w:t xml:space="preserve"> system the size of the seeding area is </w:t>
        </w:r>
        <w:r w:rsidRPr="008C1F8E">
          <w:rPr>
            <w:rFonts w:cs="Times New Roman"/>
            <w:szCs w:val="24"/>
          </w:rPr>
          <w:t>0.</w:t>
        </w:r>
        <w:r>
          <w:rPr>
            <w:rFonts w:cs="Times New Roman"/>
            <w:szCs w:val="24"/>
          </w:rPr>
          <w:t>4</w:t>
        </w:r>
        <w:r w:rsidRPr="008C1F8E">
          <w:rPr>
            <w:rFonts w:cs="Times New Roman"/>
            <w:szCs w:val="24"/>
          </w:rPr>
          <w:t> </w:t>
        </w:r>
        <w:r w:rsidRPr="008C1F8E">
          <w:rPr>
            <w:rFonts w:cs="Times New Roman"/>
            <w:szCs w:val="24"/>
          </w:rPr>
          <w:sym w:font="Symbol" w:char="F0B4"/>
        </w:r>
        <w:r w:rsidRPr="008C1F8E">
          <w:rPr>
            <w:rFonts w:cs="Times New Roman"/>
            <w:szCs w:val="24"/>
          </w:rPr>
          <w:t> 0.</w:t>
        </w:r>
        <w:r>
          <w:rPr>
            <w:rFonts w:cs="Times New Roman"/>
            <w:szCs w:val="24"/>
          </w:rPr>
          <w:t>4</w:t>
        </w:r>
        <w:r w:rsidRPr="008C1F8E">
          <w:rPr>
            <w:rFonts w:cs="Times New Roman"/>
            <w:szCs w:val="24"/>
          </w:rPr>
          <w:t xml:space="preserve"> </w:t>
        </w:r>
      </w:ins>
      <w:ins w:id="377" w:author="Rave, Stefan" w:date="2014-05-08T19:33:00Z">
        <w:r w:rsidR="00470226">
          <w:t>(</w:t>
        </w:r>
        <w:r w:rsidR="00470226" w:rsidRPr="00283FF9">
          <w:sym w:font="Symbol" w:char="F068"/>
        </w:r>
        <w:r w:rsidR="00470226" w:rsidRPr="00283FF9">
          <w:t> </w:t>
        </w:r>
        <w:r w:rsidR="00470226" w:rsidRPr="00283FF9">
          <w:sym w:font="Symbol" w:char="F0B4"/>
        </w:r>
        <w:r w:rsidR="00470226" w:rsidRPr="00283FF9">
          <w:t> </w:t>
        </w:r>
        <w:r w:rsidR="00470226" w:rsidRPr="00283FF9">
          <w:sym w:font="Symbol" w:char="F066"/>
        </w:r>
        <w:r w:rsidR="00470226">
          <w:t xml:space="preserve">) </w:t>
        </w:r>
      </w:ins>
      <w:ins w:id="378" w:author="Rave, Stefan" w:date="2014-05-08T18:35:00Z">
        <w:r>
          <w:rPr>
            <w:rFonts w:cs="Times New Roman"/>
            <w:szCs w:val="24"/>
          </w:rPr>
          <w:t xml:space="preserve">with up to </w:t>
        </w:r>
        <w:r w:rsidRPr="008C1F8E">
          <w:rPr>
            <w:rFonts w:cs="Times New Roman"/>
            <w:szCs w:val="24"/>
          </w:rPr>
          <w:t>0.</w:t>
        </w:r>
        <w:r>
          <w:rPr>
            <w:rFonts w:cs="Times New Roman"/>
            <w:szCs w:val="24"/>
          </w:rPr>
          <w:t>8</w:t>
        </w:r>
        <w:r w:rsidRPr="008C1F8E">
          <w:rPr>
            <w:rFonts w:cs="Times New Roman"/>
            <w:szCs w:val="24"/>
          </w:rPr>
          <w:t> </w:t>
        </w:r>
        <w:r w:rsidRPr="008C1F8E">
          <w:rPr>
            <w:rFonts w:cs="Times New Roman"/>
            <w:szCs w:val="24"/>
          </w:rPr>
          <w:sym w:font="Symbol" w:char="F0B4"/>
        </w:r>
        <w:r w:rsidRPr="008C1F8E">
          <w:rPr>
            <w:rFonts w:cs="Times New Roman"/>
            <w:szCs w:val="24"/>
          </w:rPr>
          <w:t> 0.</w:t>
        </w:r>
        <w:r>
          <w:rPr>
            <w:rFonts w:cs="Times New Roman"/>
            <w:szCs w:val="24"/>
          </w:rPr>
          <w:t xml:space="preserve">8 for the energy calculation. The </w:t>
        </w:r>
        <w:proofErr w:type="spellStart"/>
        <w:r>
          <w:rPr>
            <w:rFonts w:cs="Times New Roman"/>
            <w:szCs w:val="24"/>
          </w:rPr>
          <w:t>jFEX</w:t>
        </w:r>
        <w:proofErr w:type="spellEnd"/>
        <w:r>
          <w:rPr>
            <w:rFonts w:cs="Times New Roman"/>
            <w:szCs w:val="24"/>
          </w:rPr>
          <w:t xml:space="preserve"> system can calculate candidates with up to 1.7</w:t>
        </w:r>
        <w:r w:rsidRPr="008C1F8E">
          <w:rPr>
            <w:rFonts w:cs="Times New Roman"/>
            <w:szCs w:val="24"/>
          </w:rPr>
          <w:t> </w:t>
        </w:r>
        <w:r w:rsidRPr="008C1F8E">
          <w:rPr>
            <w:rFonts w:cs="Times New Roman"/>
            <w:szCs w:val="24"/>
          </w:rPr>
          <w:sym w:font="Symbol" w:char="F0B4"/>
        </w:r>
        <w:r w:rsidRPr="008C1F8E">
          <w:rPr>
            <w:rFonts w:cs="Times New Roman"/>
            <w:szCs w:val="24"/>
          </w:rPr>
          <w:t> </w:t>
        </w:r>
        <w:r>
          <w:rPr>
            <w:rFonts w:cs="Times New Roman"/>
            <w:szCs w:val="24"/>
          </w:rPr>
          <w:t xml:space="preserve">1.7. As a further improvement non-square jet windows are feasible, due to the finer granularity. Also weights can be applied to each individual </w:t>
        </w:r>
      </w:ins>
      <w:r w:rsidR="00387D8C">
        <w:rPr>
          <w:rFonts w:cs="Times New Roman"/>
          <w:szCs w:val="24"/>
        </w:rPr>
        <w:t>trigger tower</w:t>
      </w:r>
      <w:ins w:id="379" w:author="Rave, Stefan" w:date="2014-05-08T18:35:00Z">
        <w:r>
          <w:rPr>
            <w:rFonts w:cs="Times New Roman"/>
            <w:szCs w:val="24"/>
          </w:rPr>
          <w:t xml:space="preserve"> within a jet window. The values that provide the best trigger performance are yet to be determined by studies.</w:t>
        </w:r>
        <w:r w:rsidRPr="00503CF8">
          <w:t xml:space="preserve"> </w:t>
        </w:r>
      </w:ins>
    </w:p>
    <w:p w:rsidR="00503CF8" w:rsidRDefault="00503CF8" w:rsidP="00503CF8">
      <w:pPr>
        <w:pStyle w:val="Text"/>
        <w:rPr>
          <w:rFonts w:cs="Times New Roman"/>
          <w:szCs w:val="24"/>
        </w:rPr>
      </w:pPr>
      <w:ins w:id="380" w:author="Rave, Stefan" w:date="2014-05-08T18:35:00Z">
        <w:r>
          <w:t>In parallel to the regular jet finding an additional algorithm is used to identify heavily boosted objects, like top quarks, which decay into several, separate jets</w:t>
        </w:r>
      </w:ins>
      <w:r w:rsidR="00C96580">
        <w:t xml:space="preserve">, which is similar to the algorithm used on the </w:t>
      </w:r>
      <w:proofErr w:type="spellStart"/>
      <w:r w:rsidR="00C96580">
        <w:t>gFEX</w:t>
      </w:r>
      <w:proofErr w:type="spellEnd"/>
      <w:ins w:id="381" w:author="Rave, Stefan" w:date="2014-05-08T18:35:00Z">
        <w:r>
          <w:t xml:space="preserve">. For this purpose the sliding window algorithm can be extended to a maximum size of </w:t>
        </w:r>
        <w:r>
          <w:rPr>
            <w:rFonts w:cs="Times New Roman"/>
            <w:szCs w:val="24"/>
          </w:rPr>
          <w:t>2.2</w:t>
        </w:r>
        <w:r w:rsidRPr="008C1F8E">
          <w:rPr>
            <w:rFonts w:cs="Times New Roman"/>
            <w:szCs w:val="24"/>
          </w:rPr>
          <w:t> </w:t>
        </w:r>
        <w:r w:rsidRPr="008C1F8E">
          <w:rPr>
            <w:rFonts w:cs="Times New Roman"/>
            <w:szCs w:val="24"/>
          </w:rPr>
          <w:sym w:font="Symbol" w:char="F0B4"/>
        </w:r>
        <w:r w:rsidRPr="008C1F8E">
          <w:rPr>
            <w:rFonts w:cs="Times New Roman"/>
            <w:szCs w:val="24"/>
          </w:rPr>
          <w:t> </w:t>
        </w:r>
        <w:r>
          <w:rPr>
            <w:rFonts w:cs="Times New Roman"/>
            <w:szCs w:val="24"/>
          </w:rPr>
          <w:t>2.2, using a granularity of 0.2</w:t>
        </w:r>
        <w:r w:rsidRPr="008C1F8E">
          <w:rPr>
            <w:rFonts w:cs="Times New Roman"/>
            <w:szCs w:val="24"/>
          </w:rPr>
          <w:t> </w:t>
        </w:r>
        <w:r w:rsidRPr="008C1F8E">
          <w:rPr>
            <w:rFonts w:cs="Times New Roman"/>
            <w:szCs w:val="24"/>
          </w:rPr>
          <w:sym w:font="Symbol" w:char="F0B4"/>
        </w:r>
        <w:r>
          <w:rPr>
            <w:rFonts w:cs="Times New Roman"/>
            <w:szCs w:val="24"/>
          </w:rPr>
          <w:t xml:space="preserve"> 0.2. </w:t>
        </w:r>
      </w:ins>
      <w:r w:rsidR="00387D8C">
        <w:rPr>
          <w:rFonts w:cs="Times New Roman"/>
          <w:szCs w:val="24"/>
        </w:rPr>
        <w:t>For the inner region of 1.8</w:t>
      </w:r>
      <w:ins w:id="382" w:author="Rave, Stefan" w:date="2014-05-08T18:35:00Z">
        <w:r w:rsidR="00387D8C" w:rsidRPr="008C1F8E">
          <w:rPr>
            <w:rFonts w:cs="Times New Roman"/>
            <w:szCs w:val="24"/>
          </w:rPr>
          <w:t> </w:t>
        </w:r>
        <w:r w:rsidR="00387D8C" w:rsidRPr="008C1F8E">
          <w:rPr>
            <w:rFonts w:cs="Times New Roman"/>
            <w:szCs w:val="24"/>
          </w:rPr>
          <w:sym w:font="Symbol" w:char="F0B4"/>
        </w:r>
        <w:r w:rsidR="00387D8C" w:rsidRPr="008C1F8E">
          <w:rPr>
            <w:rFonts w:cs="Times New Roman"/>
            <w:szCs w:val="24"/>
          </w:rPr>
          <w:t> </w:t>
        </w:r>
      </w:ins>
      <w:r w:rsidR="00387D8C">
        <w:rPr>
          <w:rFonts w:cs="Times New Roman"/>
          <w:szCs w:val="24"/>
        </w:rPr>
        <w:t xml:space="preserve">1.8 the finer granularity can be used to identify a substructure. </w:t>
      </w:r>
      <w:ins w:id="383" w:author="Rave, Stefan" w:date="2014-05-08T18:35:00Z">
        <w:r>
          <w:rPr>
            <w:rFonts w:cs="Times New Roman"/>
            <w:szCs w:val="24"/>
          </w:rPr>
          <w:t>The detailed mechanism for finding these</w:t>
        </w:r>
      </w:ins>
      <w:ins w:id="384" w:author="Rave, Stefan" w:date="2014-05-09T15:38:00Z">
        <w:r w:rsidR="00D41224">
          <w:rPr>
            <w:rFonts w:cs="Times New Roman"/>
            <w:szCs w:val="24"/>
          </w:rPr>
          <w:t xml:space="preserve"> </w:t>
        </w:r>
      </w:ins>
      <w:ins w:id="385" w:author="Rave, Stefan" w:date="2014-05-09T15:50:00Z">
        <w:r w:rsidR="00101590">
          <w:rPr>
            <w:rFonts w:cs="Times New Roman"/>
            <w:szCs w:val="24"/>
          </w:rPr>
          <w:t>“</w:t>
        </w:r>
      </w:ins>
      <w:ins w:id="386" w:author="Rave, Stefan" w:date="2014-05-09T15:38:00Z">
        <w:r w:rsidR="00D41224">
          <w:rPr>
            <w:rFonts w:cs="Times New Roman"/>
            <w:szCs w:val="24"/>
          </w:rPr>
          <w:t>fat</w:t>
        </w:r>
      </w:ins>
      <w:ins w:id="387" w:author="Rave, Stefan" w:date="2014-05-08T18:35:00Z">
        <w:r>
          <w:rPr>
            <w:rFonts w:cs="Times New Roman"/>
            <w:szCs w:val="24"/>
          </w:rPr>
          <w:t xml:space="preserve"> jets</w:t>
        </w:r>
      </w:ins>
      <w:ins w:id="388" w:author="Rave, Stefan" w:date="2014-05-09T15:50:00Z">
        <w:r w:rsidR="00101590">
          <w:rPr>
            <w:rFonts w:cs="Times New Roman"/>
            <w:szCs w:val="24"/>
          </w:rPr>
          <w:t>”</w:t>
        </w:r>
      </w:ins>
      <w:ins w:id="389" w:author="Rave, Stefan" w:date="2014-05-08T18:35:00Z">
        <w:r>
          <w:rPr>
            <w:rFonts w:cs="Times New Roman"/>
            <w:szCs w:val="24"/>
          </w:rPr>
          <w:t>, as well as the identification of its sub structure, is a matter of ongoing studies.</w:t>
        </w:r>
      </w:ins>
    </w:p>
    <w:p w:rsidR="000436D0" w:rsidRPr="006B08B5" w:rsidRDefault="006B08B5" w:rsidP="006B08B5">
      <w:pPr>
        <w:pStyle w:val="HTMLVorformatiert"/>
        <w:rPr>
          <w:ins w:id="390" w:author="Rave, Stefan" w:date="2014-05-08T18:35:00Z"/>
          <w:rFonts w:ascii="Times New Roman" w:hAnsi="Times New Roman" w:cs="Times New Roman"/>
          <w:sz w:val="24"/>
          <w:szCs w:val="24"/>
        </w:rPr>
      </w:pPr>
      <w:r>
        <w:rPr>
          <w:rFonts w:ascii="Times New Roman" w:eastAsiaTheme="minorEastAsia" w:hAnsi="Times New Roman" w:cs="Times New Roman"/>
          <w:sz w:val="24"/>
          <w:szCs w:val="24"/>
        </w:rPr>
        <w:t>I</w:t>
      </w:r>
      <w:r w:rsidRPr="006B08B5">
        <w:rPr>
          <w:rFonts w:ascii="Times New Roman" w:hAnsi="Times New Roman" w:cs="Times New Roman"/>
          <w:sz w:val="24"/>
          <w:szCs w:val="24"/>
        </w:rPr>
        <w:t>n addition to the algorithms mentioned above recent development on triggering algorithms</w:t>
      </w:r>
      <w:r>
        <w:rPr>
          <w:rFonts w:ascii="Times New Roman" w:hAnsi="Times New Roman" w:cs="Times New Roman"/>
          <w:sz w:val="24"/>
          <w:szCs w:val="24"/>
        </w:rPr>
        <w:t>,</w:t>
      </w:r>
      <w:r w:rsidRPr="006B08B5">
        <w:rPr>
          <w:rFonts w:ascii="Times New Roman" w:hAnsi="Times New Roman" w:cs="Times New Roman"/>
          <w:sz w:val="24"/>
          <w:szCs w:val="24"/>
        </w:rPr>
        <w:t xml:space="preserve"> like </w:t>
      </w:r>
      <w:r>
        <w:rPr>
          <w:rFonts w:ascii="Times New Roman" w:hAnsi="Times New Roman" w:cs="Times New Roman"/>
          <w:sz w:val="24"/>
          <w:szCs w:val="24"/>
        </w:rPr>
        <w:t xml:space="preserve">the </w:t>
      </w:r>
      <w:r w:rsidRPr="006B08B5">
        <w:rPr>
          <w:rFonts w:ascii="Times New Roman" w:hAnsi="Times New Roman" w:cs="Times New Roman"/>
          <w:sz w:val="24"/>
          <w:szCs w:val="24"/>
        </w:rPr>
        <w:t>so called jet-without-jet algorithms [ref]</w:t>
      </w:r>
      <w:r>
        <w:rPr>
          <w:rFonts w:ascii="Times New Roman" w:hAnsi="Times New Roman" w:cs="Times New Roman"/>
          <w:sz w:val="24"/>
          <w:szCs w:val="24"/>
        </w:rPr>
        <w:t>,</w:t>
      </w:r>
      <w:r w:rsidRPr="006B08B5">
        <w:rPr>
          <w:rFonts w:ascii="Times New Roman" w:hAnsi="Times New Roman" w:cs="Times New Roman"/>
          <w:sz w:val="24"/>
          <w:szCs w:val="24"/>
        </w:rPr>
        <w:t xml:space="preserve"> are being explored to be implemented inside the </w:t>
      </w:r>
      <w:proofErr w:type="spellStart"/>
      <w:r w:rsidRPr="006B08B5">
        <w:rPr>
          <w:rFonts w:ascii="Times New Roman" w:hAnsi="Times New Roman" w:cs="Times New Roman"/>
          <w:sz w:val="24"/>
          <w:szCs w:val="24"/>
        </w:rPr>
        <w:t>jFEX</w:t>
      </w:r>
      <w:proofErr w:type="spellEnd"/>
      <w:r w:rsidRPr="006B08B5">
        <w:rPr>
          <w:rFonts w:ascii="Times New Roman" w:hAnsi="Times New Roman" w:cs="Times New Roman"/>
          <w:sz w:val="24"/>
          <w:szCs w:val="24"/>
        </w:rPr>
        <w:t>.</w:t>
      </w:r>
    </w:p>
    <w:p w:rsidR="00503CF8" w:rsidRDefault="00503CF8" w:rsidP="00503CF8">
      <w:pPr>
        <w:pStyle w:val="Text"/>
        <w:rPr>
          <w:ins w:id="391" w:author="Rave, Stefan" w:date="2014-05-08T18:35:00Z"/>
        </w:rPr>
      </w:pPr>
      <w:ins w:id="392" w:author="Rave, Stefan" w:date="2014-05-08T18:35:00Z">
        <w:r>
          <w:t>For those trigger candidates that pass the tests above, T</w:t>
        </w:r>
        <w:r w:rsidRPr="00283FF9">
          <w:t>rigger Object word</w:t>
        </w:r>
        <w:r>
          <w:t>s</w:t>
        </w:r>
        <w:r w:rsidRPr="00283FF9">
          <w:t xml:space="preserve"> </w:t>
        </w:r>
        <w:r>
          <w:t>(</w:t>
        </w:r>
        <w:r w:rsidRPr="00283FF9">
          <w:t>TOB</w:t>
        </w:r>
        <w:r>
          <w:t>s</w:t>
        </w:r>
        <w:r w:rsidRPr="00283FF9">
          <w:t>)</w:t>
        </w:r>
        <w:r>
          <w:t xml:space="preserve"> are</w:t>
        </w:r>
        <w:r w:rsidRPr="00283FF9">
          <w:t xml:space="preserve"> generated and passed to the merging logic (see below). </w:t>
        </w:r>
        <w:r>
          <w:t xml:space="preserve">These TOBs describe the location and type of the candidate and </w:t>
        </w:r>
      </w:ins>
      <w:r w:rsidR="000436D0">
        <w:t>its</w:t>
      </w:r>
      <w:ins w:id="393" w:author="Rave, Stefan" w:date="2014-05-08T18:35:00Z">
        <w:r>
          <w:t xml:space="preserve"> </w:t>
        </w:r>
      </w:ins>
      <w:r w:rsidR="00432ABF">
        <w:t>e</w:t>
      </w:r>
      <w:r w:rsidR="00670D76">
        <w:t>nergy</w:t>
      </w:r>
      <w:ins w:id="394" w:author="Rave, Stefan" w:date="2014-05-08T18:35:00Z">
        <w:r>
          <w:t>.</w:t>
        </w:r>
      </w:ins>
    </w:p>
    <w:p w:rsidR="00503CF8" w:rsidRDefault="00503CF8" w:rsidP="00503CF8">
      <w:pPr>
        <w:pStyle w:val="Text"/>
        <w:rPr>
          <w:ins w:id="395" w:author="Rave, Stefan" w:date="2014-05-08T18:35:00Z"/>
        </w:rPr>
      </w:pPr>
      <w:ins w:id="396" w:author="Rave, Stefan" w:date="2014-05-08T18:35:00Z">
        <w:r w:rsidRPr="00283FF9">
          <w:t xml:space="preserve">At the edges of the </w:t>
        </w:r>
        <w:r w:rsidRPr="00283FF9">
          <w:sym w:font="Symbol" w:char="F068"/>
        </w:r>
        <w:r w:rsidRPr="00283FF9">
          <w:t xml:space="preserve"> range </w:t>
        </w:r>
        <w:r>
          <w:t>of the calorimeter</w:t>
        </w:r>
        <w:r w:rsidRPr="00283FF9">
          <w:t xml:space="preserve">, data for the full </w:t>
        </w:r>
        <w:r>
          <w:t>search windows</w:t>
        </w:r>
        <w:r w:rsidRPr="00283FF9">
          <w:t xml:space="preserve"> </w:t>
        </w:r>
        <w:r>
          <w:t>are</w:t>
        </w:r>
        <w:r w:rsidRPr="00283FF9">
          <w:t xml:space="preserve"> not available. In these instances</w:t>
        </w:r>
        <w:r>
          <w:t>,</w:t>
        </w:r>
        <w:r w:rsidRPr="00283FF9">
          <w:t xml:space="preserve"> modified algorithm</w:t>
        </w:r>
        <w:r>
          <w:t>s</w:t>
        </w:r>
        <w:r w:rsidRPr="00283FF9">
          <w:t xml:space="preserve"> </w:t>
        </w:r>
        <w:r>
          <w:t>are</w:t>
        </w:r>
        <w:r w:rsidRPr="00283FF9">
          <w:t xml:space="preserve"> applied</w:t>
        </w:r>
        <w:r>
          <w:t xml:space="preserve"> (the details of which are to be defined)</w:t>
        </w:r>
        <w:r w:rsidRPr="00283FF9">
          <w:t>.</w:t>
        </w:r>
      </w:ins>
    </w:p>
    <w:p w:rsidR="00503CF8" w:rsidRDefault="00503CF8" w:rsidP="00503CF8">
      <w:pPr>
        <w:pStyle w:val="Text"/>
        <w:rPr>
          <w:ins w:id="397" w:author="Rave, Stefan" w:date="2014-05-08T18:35:00Z"/>
        </w:rPr>
      </w:pPr>
      <w:ins w:id="398" w:author="Rave, Stefan" w:date="2014-05-08T18:35:00Z">
        <w:r>
          <w:t>Beside these TOBs</w:t>
        </w:r>
      </w:ins>
      <w:r w:rsidR="00E267B4">
        <w:t>,</w:t>
      </w:r>
      <w:ins w:id="399" w:author="Rave, Stefan" w:date="2014-05-08T18:35:00Z">
        <w:r>
          <w:t xml:space="preserve"> the parameters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w:t>
        </w:r>
        <w:r>
          <w:t xml:space="preserve">are estimated on each </w:t>
        </w:r>
        <w:proofErr w:type="spellStart"/>
        <w:r>
          <w:t>jFEX</w:t>
        </w:r>
        <w:proofErr w:type="spellEnd"/>
        <w:r>
          <w:t xml:space="preserve"> module for a subset of the detector and sen</w:t>
        </w:r>
      </w:ins>
      <w:r w:rsidR="000436D0">
        <w:t>t</w:t>
      </w:r>
      <w:ins w:id="400" w:author="Rave, Stefan" w:date="2014-05-08T18:35:00Z">
        <w:r>
          <w:t xml:space="preserve"> to L1Topo to be merge</w:t>
        </w:r>
      </w:ins>
      <w:r w:rsidR="00646E81">
        <w:t>d</w:t>
      </w:r>
      <w:ins w:id="401" w:author="Rave, Stefan" w:date="2014-05-08T18:35:00Z">
        <w:r>
          <w:t xml:space="preserve"> to a global value.</w:t>
        </w:r>
      </w:ins>
    </w:p>
    <w:p w:rsidR="00503CF8" w:rsidRDefault="00503CF8" w:rsidP="00503CF8">
      <w:pPr>
        <w:pStyle w:val="Text"/>
        <w:rPr>
          <w:rFonts w:eastAsiaTheme="minorEastAsia"/>
        </w:rPr>
      </w:pPr>
      <w:ins w:id="402" w:author="Rave, Stefan" w:date="2014-05-08T18:35:00Z">
        <w:r>
          <w:t>The increased instantaneous luminosity of the LHC in Run 3 and Run 4 will produce unprecedented levels of pile-up. To compensate for this, event-by-event</w:t>
        </w:r>
      </w:ins>
      <w:r w:rsidR="00DE51BC">
        <w:t xml:space="preserve"> energy</w:t>
      </w:r>
      <w:ins w:id="403" w:author="Rave, Stefan" w:date="2014-05-08T18:35:00Z">
        <w:r>
          <w:t xml:space="preserve"> corrections, which cope with the fluctuations of pile-up energy deposits, are determined</w:t>
        </w:r>
      </w:ins>
      <w:r w:rsidR="007E0BAF">
        <w:t xml:space="preserve"> and applied on each </w:t>
      </w:r>
      <w:proofErr w:type="spellStart"/>
      <w:r w:rsidR="007E0BAF">
        <w:t>jFEX</w:t>
      </w:r>
      <w:proofErr w:type="spellEnd"/>
      <w:r w:rsidR="007E0BAF">
        <w:t xml:space="preserve"> module</w:t>
      </w:r>
      <w:ins w:id="404" w:author="Rave, Stefan" w:date="2014-05-08T18:35:00Z">
        <w:r>
          <w:t xml:space="preserve">. These corrections </w:t>
        </w:r>
      </w:ins>
      <w:r w:rsidR="007E0BAF">
        <w:t xml:space="preserve">are </w:t>
      </w:r>
      <w:ins w:id="405" w:author="Rave, Stefan" w:date="2014-05-08T18:35:00Z">
        <w:r>
          <w:t xml:space="preserve">viable for jet finding, as well as for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calculations.</w:t>
        </w:r>
      </w:ins>
    </w:p>
    <w:p w:rsidR="00017A49" w:rsidRDefault="00017A49" w:rsidP="00503CF8">
      <w:pPr>
        <w:pStyle w:val="Text"/>
        <w:rPr>
          <w:rFonts w:eastAsiaTheme="minorEastAsia"/>
        </w:rPr>
      </w:pPr>
      <w:r>
        <w:rPr>
          <w:rFonts w:eastAsiaTheme="minorEastAsia"/>
        </w:rPr>
        <w:t>In order to calculate these energy corrections each Processor FPGA calculates sub-s</w:t>
      </w:r>
      <w:r w:rsidR="00E26815">
        <w:rPr>
          <w:rFonts w:eastAsiaTheme="minorEastAsia"/>
        </w:rPr>
        <w:t>ums using the data covering its</w:t>
      </w:r>
      <w:r>
        <w:rPr>
          <w:rFonts w:eastAsiaTheme="minorEastAsia"/>
        </w:rPr>
        <w:t xml:space="preserve"> core region</w:t>
      </w:r>
      <w:r w:rsidR="00921F4E">
        <w:rPr>
          <w:rFonts w:eastAsiaTheme="minorEastAsia"/>
        </w:rPr>
        <w:t xml:space="preserve"> in</w:t>
      </w:r>
      <w:ins w:id="406" w:author="Rave, Stefan" w:date="2014-05-08T19:33:00Z">
        <w:r w:rsidR="00921F4E" w:rsidRPr="00283FF9">
          <w:t> </w:t>
        </w:r>
        <w:r w:rsidR="00921F4E" w:rsidRPr="00283FF9">
          <w:sym w:font="Symbol" w:char="F066"/>
        </w:r>
      </w:ins>
      <w:r>
        <w:rPr>
          <w:rFonts w:eastAsiaTheme="minorEastAsia"/>
        </w:rPr>
        <w:t xml:space="preserve"> and</w:t>
      </w:r>
      <w:r w:rsidR="00921F4E">
        <w:rPr>
          <w:rFonts w:eastAsiaTheme="minorEastAsia"/>
        </w:rPr>
        <w:t xml:space="preserve"> all towers including</w:t>
      </w:r>
      <w:r>
        <w:rPr>
          <w:rFonts w:eastAsiaTheme="minorEastAsia"/>
        </w:rPr>
        <w:t xml:space="preserve"> the environ</w:t>
      </w:r>
      <w:r w:rsidR="00E26815">
        <w:rPr>
          <w:rFonts w:eastAsiaTheme="minorEastAsia"/>
        </w:rPr>
        <w:t>ment</w:t>
      </w:r>
      <w:r>
        <w:rPr>
          <w:rFonts w:eastAsiaTheme="minorEastAsia"/>
        </w:rPr>
        <w:t xml:space="preserve"> </w:t>
      </w:r>
      <w:proofErr w:type="gramStart"/>
      <w:r w:rsidR="00921F4E">
        <w:rPr>
          <w:rFonts w:eastAsiaTheme="minorEastAsia"/>
        </w:rPr>
        <w:t xml:space="preserve">in </w:t>
      </w:r>
      <w:proofErr w:type="gramEnd"/>
      <w:ins w:id="407" w:author="Rave, Stefan" w:date="2014-05-08T19:33:00Z">
        <w:r w:rsidR="00921F4E" w:rsidRPr="00283FF9">
          <w:sym w:font="Symbol" w:char="F068"/>
        </w:r>
      </w:ins>
      <w:r>
        <w:rPr>
          <w:rFonts w:eastAsiaTheme="minorEastAsia"/>
        </w:rPr>
        <w:t xml:space="preserve">. </w:t>
      </w:r>
      <w:r w:rsidR="00E26815">
        <w:rPr>
          <w:rFonts w:eastAsiaTheme="minorEastAsia"/>
        </w:rPr>
        <w:t>These pile-up sums are divided in eta bins and transmitted between all Processor FPGA</w:t>
      </w:r>
      <w:r w:rsidR="00921F4E">
        <w:rPr>
          <w:rFonts w:eastAsiaTheme="minorEastAsia"/>
        </w:rPr>
        <w:t>s</w:t>
      </w:r>
      <w:r w:rsidR="00E26815">
        <w:rPr>
          <w:rFonts w:eastAsiaTheme="minorEastAsia"/>
        </w:rPr>
        <w:t>. The calculation of the energy correction can be done on each Processor FPGA concurrently.</w:t>
      </w:r>
    </w:p>
    <w:p w:rsidR="00503CF8" w:rsidRDefault="00503CF8" w:rsidP="00503CF8">
      <w:pPr>
        <w:pStyle w:val="berschrift3"/>
        <w:rPr>
          <w:ins w:id="408" w:author="Rave, Stefan" w:date="2014-05-08T18:35:00Z"/>
        </w:rPr>
      </w:pPr>
      <w:bookmarkStart w:id="409" w:name="_Toc456094686"/>
      <w:ins w:id="410" w:author="Rave, Stefan" w:date="2014-05-08T18:35:00Z">
        <w:r>
          <w:t>Processing Area</w:t>
        </w:r>
      </w:ins>
      <w:bookmarkEnd w:id="409"/>
      <w:r w:rsidR="005C2F72">
        <w:t xml:space="preserve"> </w:t>
      </w:r>
    </w:p>
    <w:p w:rsidR="005C0E5E" w:rsidRDefault="005C0E5E" w:rsidP="00503CF8">
      <w:pPr>
        <w:pStyle w:val="Text"/>
        <w:rPr>
          <w:ins w:id="411" w:author="Rave, Stefan" w:date="2014-05-09T16:43:00Z"/>
        </w:rPr>
      </w:pPr>
      <w:ins w:id="412" w:author="Rave, Stefan" w:date="2014-05-08T18:44:00Z">
        <w:r>
          <w:t xml:space="preserve">The feature identification algorithms used by the </w:t>
        </w:r>
        <w:proofErr w:type="spellStart"/>
        <w:r>
          <w:t>jFEX</w:t>
        </w:r>
        <w:proofErr w:type="spellEnd"/>
        <w:r>
          <w:t xml:space="preserve"> define a core area, over which TOB candidates are found, and a larger environment area, from which the algorithms need to receive the data. </w:t>
        </w:r>
      </w:ins>
      <w:ins w:id="413" w:author="Rave, Stefan" w:date="2014-05-08T18:45:00Z">
        <w:r>
          <w:t>As</w:t>
        </w:r>
        <w:r w:rsidRPr="00283FF9">
          <w:t xml:space="preserve"> </w:t>
        </w:r>
        <w:r>
          <w:t xml:space="preserve">the </w:t>
        </w:r>
        <w:r w:rsidRPr="00283FF9">
          <w:t xml:space="preserve">core areas examined by neighbouring instances </w:t>
        </w:r>
        <w:r>
          <w:t xml:space="preserve">of each algorithm </w:t>
        </w:r>
        <w:r w:rsidRPr="00283FF9">
          <w:t xml:space="preserve">are </w:t>
        </w:r>
        <w:r w:rsidRPr="00283FF9">
          <w:lastRenderedPageBreak/>
          <w:t>contiguous</w:t>
        </w:r>
        <w:r>
          <w:t xml:space="preserve">, </w:t>
        </w:r>
        <w:r w:rsidRPr="00283FF9">
          <w:t>the environment areas overlap</w:t>
        </w:r>
        <w:r>
          <w:t>.</w:t>
        </w:r>
      </w:ins>
      <w:ins w:id="414" w:author="Rave, Stefan" w:date="2014-05-08T18:50:00Z">
        <w:r>
          <w:t xml:space="preserve"> In the central region</w:t>
        </w:r>
      </w:ins>
      <w:ins w:id="415" w:author="Rave, Stefan" w:date="2014-05-08T18:51:00Z">
        <w:r w:rsidR="00381E1D">
          <w:t xml:space="preserve"> each module</w:t>
        </w:r>
        <w:r>
          <w:t xml:space="preserve"> covers </w:t>
        </w:r>
      </w:ins>
      <w:ins w:id="416" w:author="Rave, Stefan" w:date="2014-05-08T18:52:00Z">
        <w:r w:rsidR="00381E1D">
          <w:rPr>
            <w:rFonts w:cs="Times New Roman"/>
            <w:szCs w:val="24"/>
          </w:rPr>
          <w:t xml:space="preserve">the whole </w:t>
        </w:r>
      </w:ins>
      <w:ins w:id="417" w:author="Rave, Stefan" w:date="2014-05-08T18:53:00Z">
        <w:r w:rsidR="00381E1D" w:rsidRPr="008C1F8E">
          <w:rPr>
            <w:rFonts w:cs="Times New Roman"/>
            <w:szCs w:val="24"/>
          </w:rPr>
          <w:sym w:font="Symbol" w:char="F066"/>
        </w:r>
        <w:r w:rsidR="00381E1D">
          <w:rPr>
            <w:rFonts w:cs="Times New Roman"/>
            <w:szCs w:val="24"/>
          </w:rPr>
          <w:t>-</w:t>
        </w:r>
      </w:ins>
      <w:ins w:id="418" w:author="Rave, Stefan" w:date="2014-05-08T18:52:00Z">
        <w:r w:rsidR="00381E1D">
          <w:rPr>
            <w:rFonts w:cs="Times New Roman"/>
            <w:szCs w:val="24"/>
          </w:rPr>
          <w:t xml:space="preserve">ring </w:t>
        </w:r>
      </w:ins>
      <w:ins w:id="419" w:author="Rave, Stefan" w:date="2014-05-08T18:53:00Z">
        <w:r w:rsidR="00381E1D">
          <w:rPr>
            <w:rFonts w:cs="Times New Roman"/>
            <w:szCs w:val="24"/>
          </w:rPr>
          <w:t xml:space="preserve">over </w:t>
        </w:r>
        <w:r w:rsidR="00381E1D">
          <w:t xml:space="preserve">0.8 in </w:t>
        </w:r>
        <w:r w:rsidR="00381E1D" w:rsidRPr="008C1F8E">
          <w:rPr>
            <w:rFonts w:cs="Times New Roman"/>
            <w:szCs w:val="24"/>
          </w:rPr>
          <w:sym w:font="Symbol" w:char="F068"/>
        </w:r>
        <w:r w:rsidR="00381E1D">
          <w:rPr>
            <w:rFonts w:cs="Times New Roman"/>
            <w:szCs w:val="24"/>
          </w:rPr>
          <w:t xml:space="preserve"> </w:t>
        </w:r>
        <w:r w:rsidR="00381E1D">
          <w:t>as the core area.</w:t>
        </w:r>
      </w:ins>
      <w:ins w:id="420" w:author="Rave, Stefan" w:date="2014-05-08T18:54:00Z">
        <w:r w:rsidR="00381E1D">
          <w:t xml:space="preserve"> </w:t>
        </w:r>
      </w:ins>
      <w:ins w:id="421" w:author="Rave, Stefan" w:date="2014-05-09T17:17:00Z">
        <w:r w:rsidR="00A26300">
          <w:t>Five</w:t>
        </w:r>
      </w:ins>
      <w:ins w:id="422" w:author="Rave, Stefan" w:date="2014-05-08T18:54:00Z">
        <w:r w:rsidR="00381E1D">
          <w:t xml:space="preserve"> modules are required for </w:t>
        </w:r>
      </w:ins>
      <w:ins w:id="423" w:author="Rave, Stefan" w:date="2014-05-08T18:55:00Z">
        <w:r w:rsidR="00381E1D" w:rsidRPr="008C1F8E">
          <w:rPr>
            <w:rFonts w:cs="Times New Roman"/>
            <w:szCs w:val="24"/>
          </w:rPr>
          <w:t xml:space="preserve">|η| </w:t>
        </w:r>
        <w:r w:rsidR="00381E1D">
          <w:rPr>
            <w:rFonts w:cs="Times New Roman"/>
            <w:szCs w:val="24"/>
          </w:rPr>
          <w:t>≤</w:t>
        </w:r>
        <w:r w:rsidR="00381E1D" w:rsidRPr="008C1F8E">
          <w:rPr>
            <w:rFonts w:cs="Times New Roman"/>
            <w:szCs w:val="24"/>
          </w:rPr>
          <w:t xml:space="preserve"> 2.</w:t>
        </w:r>
      </w:ins>
      <w:ins w:id="424" w:author="Rave, Stefan" w:date="2014-05-08T19:38:00Z">
        <w:r w:rsidR="00470226">
          <w:rPr>
            <w:rFonts w:cs="Times New Roman"/>
            <w:szCs w:val="24"/>
          </w:rPr>
          <w:t>0</w:t>
        </w:r>
      </w:ins>
      <w:ins w:id="425" w:author="Rave, Stefan" w:date="2014-05-08T18:56:00Z">
        <w:r w:rsidR="00381E1D">
          <w:rPr>
            <w:rFonts w:cs="Times New Roman"/>
            <w:szCs w:val="24"/>
          </w:rPr>
          <w:t xml:space="preserve">. </w:t>
        </w:r>
      </w:ins>
      <w:r w:rsidR="00172AC8">
        <w:rPr>
          <w:rFonts w:cs="Times New Roman"/>
          <w:szCs w:val="24"/>
        </w:rPr>
        <w:t>T</w:t>
      </w:r>
      <w:ins w:id="426" w:author="Rave, Stefan" w:date="2014-05-08T18:56:00Z">
        <w:r w:rsidR="00381E1D">
          <w:rPr>
            <w:rFonts w:cs="Times New Roman"/>
            <w:szCs w:val="24"/>
          </w:rPr>
          <w:t xml:space="preserve">he region within </w:t>
        </w:r>
      </w:ins>
      <w:ins w:id="427" w:author="Rave, Stefan" w:date="2014-05-08T18:57:00Z">
        <w:r w:rsidR="00381E1D">
          <w:rPr>
            <w:rFonts w:cs="Times New Roman"/>
            <w:szCs w:val="24"/>
          </w:rPr>
          <w:t>2.</w:t>
        </w:r>
      </w:ins>
      <w:ins w:id="428" w:author="Rave, Stefan" w:date="2014-05-08T18:58:00Z">
        <w:r w:rsidR="00381E1D">
          <w:rPr>
            <w:rFonts w:cs="Times New Roman"/>
            <w:szCs w:val="24"/>
          </w:rPr>
          <w:t>0</w:t>
        </w:r>
      </w:ins>
      <w:ins w:id="429" w:author="Rave, Stefan" w:date="2014-05-08T18:57:00Z">
        <w:r w:rsidR="00381E1D" w:rsidRPr="008C1F8E">
          <w:rPr>
            <w:rFonts w:cs="Times New Roman"/>
            <w:szCs w:val="24"/>
          </w:rPr>
          <w:t xml:space="preserve"> &lt; |η| &lt; 4.9</w:t>
        </w:r>
      </w:ins>
      <w:ins w:id="430" w:author="Rave, Stefan" w:date="2014-05-08T18:58:00Z">
        <w:r w:rsidR="00381E1D">
          <w:rPr>
            <w:rFonts w:cs="Times New Roman"/>
            <w:szCs w:val="24"/>
          </w:rPr>
          <w:t xml:space="preserve"> is covered by a single module for each side of the detector.</w:t>
        </w:r>
      </w:ins>
      <w:r w:rsidR="00172AC8">
        <w:rPr>
          <w:rFonts w:cs="Times New Roman"/>
          <w:szCs w:val="24"/>
        </w:rPr>
        <w:t xml:space="preserve"> This is possible d</w:t>
      </w:r>
      <w:ins w:id="431" w:author="Rave, Stefan" w:date="2014-05-08T18:58:00Z">
        <w:r w:rsidR="00172AC8">
          <w:rPr>
            <w:rFonts w:cs="Times New Roman"/>
            <w:szCs w:val="24"/>
          </w:rPr>
          <w:t xml:space="preserve">ue to the coarser granularity and missing environment </w:t>
        </w:r>
      </w:ins>
      <w:r w:rsidR="00172AC8">
        <w:rPr>
          <w:rFonts w:cs="Times New Roman"/>
          <w:szCs w:val="24"/>
        </w:rPr>
        <w:t>at</w:t>
      </w:r>
      <w:ins w:id="432" w:author="Rave, Stefan" w:date="2014-05-08T18:58:00Z">
        <w:r w:rsidR="00172AC8">
          <w:rPr>
            <w:rFonts w:cs="Times New Roman"/>
            <w:szCs w:val="24"/>
          </w:rPr>
          <w:t xml:space="preserve"> the outer end</w:t>
        </w:r>
      </w:ins>
      <w:r w:rsidR="00172AC8">
        <w:rPr>
          <w:rFonts w:cs="Times New Roman"/>
          <w:szCs w:val="24"/>
        </w:rPr>
        <w:t>.</w:t>
      </w:r>
      <w:ins w:id="433" w:author="Rave, Stefan" w:date="2014-05-08T18:58:00Z">
        <w:r w:rsidR="00381E1D">
          <w:rPr>
            <w:rFonts w:cs="Times New Roman"/>
            <w:szCs w:val="24"/>
          </w:rPr>
          <w:t xml:space="preserve"> </w:t>
        </w:r>
      </w:ins>
      <w:ins w:id="434" w:author="Rave, Stefan" w:date="2014-05-08T19:32:00Z">
        <w:r w:rsidR="00470226">
          <w:rPr>
            <w:rFonts w:cs="Times New Roman"/>
            <w:szCs w:val="24"/>
          </w:rPr>
          <w:t xml:space="preserve">Contiguous to its core area </w:t>
        </w:r>
      </w:ins>
      <w:ins w:id="435" w:author="Rave, Stefan" w:date="2014-05-08T19:36:00Z">
        <w:r w:rsidR="00470226">
          <w:rPr>
            <w:rFonts w:cs="Times New Roman"/>
            <w:szCs w:val="24"/>
          </w:rPr>
          <w:t>any</w:t>
        </w:r>
      </w:ins>
      <w:ins w:id="436" w:author="Rave, Stefan" w:date="2014-05-08T19:32:00Z">
        <w:r w:rsidR="00470226">
          <w:rPr>
            <w:rFonts w:cs="Times New Roman"/>
            <w:szCs w:val="24"/>
          </w:rPr>
          <w:t xml:space="preserve"> module receives data in </w:t>
        </w:r>
      </w:ins>
      <w:ins w:id="437" w:author="Rave, Stefan" w:date="2014-05-08T19:33:00Z">
        <w:r w:rsidR="00470226" w:rsidRPr="00283FF9">
          <w:t>0.</w:t>
        </w:r>
        <w:r w:rsidR="00470226">
          <w:t>1</w:t>
        </w:r>
        <w:r w:rsidR="00470226" w:rsidRPr="00283FF9">
          <w:t> </w:t>
        </w:r>
        <w:r w:rsidR="00470226" w:rsidRPr="00283FF9">
          <w:sym w:font="Symbol" w:char="F0B4"/>
        </w:r>
        <w:r w:rsidR="00470226" w:rsidRPr="00283FF9">
          <w:t> 0.</w:t>
        </w:r>
        <w:r w:rsidR="00470226">
          <w:t>1</w:t>
        </w:r>
        <w:r w:rsidR="00470226" w:rsidRPr="00283FF9">
          <w:t> </w:t>
        </w:r>
        <w:r w:rsidR="00470226">
          <w:t>granularity</w:t>
        </w:r>
      </w:ins>
      <w:r w:rsidR="00921F4E">
        <w:t xml:space="preserve"> (or as fine as available)</w:t>
      </w:r>
      <w:ins w:id="438" w:author="Rave, Stefan" w:date="2014-05-08T19:33:00Z">
        <w:r w:rsidR="00470226">
          <w:t xml:space="preserve"> for 0.8 in </w:t>
        </w:r>
        <w:r w:rsidR="00470226" w:rsidRPr="00283FF9">
          <w:sym w:font="Symbol" w:char="F068"/>
        </w:r>
      </w:ins>
      <w:ins w:id="439" w:author="Rave, Stefan" w:date="2014-05-08T19:34:00Z">
        <w:r w:rsidR="00470226">
          <w:t xml:space="preserve"> </w:t>
        </w:r>
      </w:ins>
      <w:ins w:id="440" w:author="Rave, Stefan" w:date="2014-05-08T19:37:00Z">
        <w:r w:rsidR="00470226">
          <w:t xml:space="preserve">in each direction </w:t>
        </w:r>
      </w:ins>
      <w:ins w:id="441" w:author="Rave, Stefan" w:date="2014-05-08T19:34:00Z">
        <w:r w:rsidR="00470226">
          <w:t xml:space="preserve">and an additional row </w:t>
        </w:r>
        <w:r w:rsidR="00470226">
          <w:rPr>
            <w:rFonts w:cs="Times New Roman"/>
            <w:szCs w:val="24"/>
          </w:rPr>
          <w:t xml:space="preserve">in </w:t>
        </w:r>
        <w:r w:rsidR="00470226" w:rsidRPr="00283FF9">
          <w:t>0.</w:t>
        </w:r>
        <w:r w:rsidR="00470226">
          <w:t>2</w:t>
        </w:r>
        <w:r w:rsidR="00470226" w:rsidRPr="00283FF9">
          <w:t> </w:t>
        </w:r>
        <w:r w:rsidR="00470226" w:rsidRPr="00283FF9">
          <w:sym w:font="Symbol" w:char="F0B4"/>
        </w:r>
        <w:r w:rsidR="00470226" w:rsidRPr="00283FF9">
          <w:t> 0.</w:t>
        </w:r>
        <w:r w:rsidR="00470226">
          <w:t>2</w:t>
        </w:r>
        <w:r w:rsidR="00470226" w:rsidRPr="00283FF9">
          <w:t> </w:t>
        </w:r>
        <w:r w:rsidR="00470226">
          <w:t>granularity beyond this</w:t>
        </w:r>
      </w:ins>
      <w:ins w:id="442" w:author="Rave, Stefan" w:date="2014-05-09T15:36:00Z">
        <w:r w:rsidR="00D41224">
          <w:t>, to support the identification algorithm for fat jets</w:t>
        </w:r>
      </w:ins>
      <w:ins w:id="443" w:author="Rave, Stefan" w:date="2014-05-08T19:34:00Z">
        <w:r w:rsidR="00470226">
          <w:t>.</w:t>
        </w:r>
      </w:ins>
      <w:ins w:id="444" w:author="Rave, Stefan" w:date="2014-05-09T15:32:00Z">
        <w:r w:rsidR="00C403C5">
          <w:t xml:space="preserve"> </w:t>
        </w:r>
      </w:ins>
      <w:ins w:id="445" w:author="Rave, Stefan" w:date="2014-05-08T19:35:00Z">
        <w:r w:rsidR="00470226">
          <w:t xml:space="preserve">Hence a single module in the central region receives data from </w:t>
        </w:r>
      </w:ins>
      <w:r w:rsidR="00D850C4">
        <w:t>a region of</w:t>
      </w:r>
      <w:ins w:id="446" w:author="Rave, Stefan" w:date="2014-05-08T19:35:00Z">
        <w:r w:rsidR="00470226">
          <w:t xml:space="preserve"> </w:t>
        </w:r>
      </w:ins>
      <w:r w:rsidR="00D850C4">
        <w:t>2.8</w:t>
      </w:r>
      <w:ins w:id="447" w:author="Rave, Stefan" w:date="2014-05-08T19:34:00Z">
        <w:r w:rsidR="00D850C4" w:rsidRPr="00283FF9">
          <w:t> </w:t>
        </w:r>
        <w:r w:rsidR="00D850C4" w:rsidRPr="00283FF9">
          <w:sym w:font="Symbol" w:char="F0B4"/>
        </w:r>
        <w:r w:rsidR="00D850C4" w:rsidRPr="00283FF9">
          <w:t> </w:t>
        </w:r>
      </w:ins>
      <w:r w:rsidR="00D850C4">
        <w:t xml:space="preserve">6.4 </w:t>
      </w:r>
      <w:ins w:id="448" w:author="Rave, Stefan" w:date="2014-05-09T15:30:00Z">
        <w:r w:rsidR="00D850C4">
          <w:t>(</w:t>
        </w:r>
        <w:r w:rsidR="00D850C4" w:rsidRPr="00283FF9">
          <w:sym w:font="Symbol" w:char="F068"/>
        </w:r>
        <w:r w:rsidR="00D850C4" w:rsidRPr="00283FF9">
          <w:t> </w:t>
        </w:r>
        <w:r w:rsidR="00D850C4" w:rsidRPr="00283FF9">
          <w:sym w:font="Symbol" w:char="F0B4"/>
        </w:r>
        <w:r w:rsidR="00D850C4" w:rsidRPr="00283FF9">
          <w:t> </w:t>
        </w:r>
        <w:r w:rsidR="00D850C4" w:rsidRPr="00283FF9">
          <w:sym w:font="Symbol" w:char="F066"/>
        </w:r>
        <w:r w:rsidR="00D850C4">
          <w:t>)</w:t>
        </w:r>
      </w:ins>
      <w:ins w:id="449" w:author="Rave, Stefan" w:date="2014-05-08T19:35:00Z">
        <w:r w:rsidR="00470226">
          <w:t>.</w:t>
        </w:r>
      </w:ins>
    </w:p>
    <w:p w:rsidR="00A94706" w:rsidRDefault="00A94706" w:rsidP="00A94706">
      <w:pPr>
        <w:pStyle w:val="Text"/>
      </w:pPr>
      <w:ins w:id="450" w:author="Rave, Stefan" w:date="2014-05-09T16:43:00Z">
        <w:r w:rsidRPr="0076513A">
          <w:t xml:space="preserve">In total, </w:t>
        </w:r>
      </w:ins>
      <w:ins w:id="451" w:author="Rave, Stefan" w:date="2014-05-09T17:17:00Z">
        <w:r w:rsidR="00A26300">
          <w:t>seven</w:t>
        </w:r>
      </w:ins>
      <w:ins w:id="452" w:author="Rave, Stefan" w:date="2014-05-09T16:43:00Z">
        <w:r w:rsidRPr="0076513A">
          <w:t xml:space="preserve"> </w:t>
        </w:r>
        <w:proofErr w:type="spellStart"/>
        <w:r>
          <w:t>j</w:t>
        </w:r>
        <w:r w:rsidRPr="0076513A">
          <w:t>FEX</w:t>
        </w:r>
        <w:proofErr w:type="spellEnd"/>
        <w:r>
          <w:t xml:space="preserve"> modules</w:t>
        </w:r>
        <w:r w:rsidRPr="0076513A">
          <w:t xml:space="preserve"> are require</w:t>
        </w:r>
      </w:ins>
      <w:r w:rsidR="00646E81">
        <w:t>d</w:t>
      </w:r>
      <w:ins w:id="453" w:author="Rave, Stefan" w:date="2014-05-09T16:43:00Z">
        <w:r w:rsidRPr="0076513A">
          <w:t xml:space="preserve"> to process all of the data from the calorimeters within the range |</w:t>
        </w:r>
        <w:r w:rsidRPr="0076513A">
          <w:sym w:font="Symbol" w:char="F068"/>
        </w:r>
        <w:r w:rsidRPr="0076513A">
          <w:t>|</w:t>
        </w:r>
        <w:r>
          <w:t> </w:t>
        </w:r>
        <w:r w:rsidRPr="0076513A">
          <w:t>&lt;</w:t>
        </w:r>
        <w:r>
          <w:t> 4.9</w:t>
        </w:r>
        <w:r w:rsidRPr="0076513A">
          <w:t xml:space="preserve">. The hardware on all </w:t>
        </w:r>
        <w:proofErr w:type="spellStart"/>
        <w:r>
          <w:t>j</w:t>
        </w:r>
        <w:r w:rsidRPr="0076513A">
          <w:t>FEX</w:t>
        </w:r>
        <w:proofErr w:type="spellEnd"/>
        <w:r w:rsidRPr="0076513A">
          <w:t xml:space="preserve"> modules is the same; the differences in core area processed are implemented via </w:t>
        </w:r>
        <w:r>
          <w:t>firmware</w:t>
        </w:r>
        <w:r w:rsidRPr="0076513A">
          <w:t>.</w:t>
        </w:r>
      </w:ins>
    </w:p>
    <w:p w:rsidR="001909BA" w:rsidRPr="0076513A" w:rsidRDefault="001909BA" w:rsidP="00A94706">
      <w:pPr>
        <w:pStyle w:val="Text"/>
        <w:rPr>
          <w:ins w:id="454" w:author="Rave, Stefan" w:date="2014-05-09T16:43:00Z"/>
        </w:rPr>
      </w:pPr>
      <w:r>
        <w:t xml:space="preserve">Except the data from the FCAL region, all input signals received by the </w:t>
      </w:r>
      <w:proofErr w:type="spellStart"/>
      <w:r>
        <w:t>jFEX</w:t>
      </w:r>
      <w:proofErr w:type="spellEnd"/>
      <w:r>
        <w:t xml:space="preserve"> system require a 3-way fan out from the DPS, at the DPS.</w:t>
      </w:r>
    </w:p>
    <w:p w:rsidR="00493C95" w:rsidRDefault="00C403C5" w:rsidP="00493C95">
      <w:pPr>
        <w:pStyle w:val="Text"/>
        <w:rPr>
          <w:ins w:id="455" w:author="Rave, Stefan" w:date="2014-05-09T15:45:00Z"/>
        </w:rPr>
      </w:pPr>
      <w:ins w:id="456" w:author="Rave, Stefan" w:date="2014-05-09T15:25:00Z">
        <w:r>
          <w:t xml:space="preserve">On each </w:t>
        </w:r>
        <w:proofErr w:type="spellStart"/>
        <w:r>
          <w:t>jFEX</w:t>
        </w:r>
        <w:proofErr w:type="spellEnd"/>
        <w:r>
          <w:t xml:space="preserve"> module there are 4 </w:t>
        </w:r>
      </w:ins>
      <w:r w:rsidR="00BC5D20">
        <w:t>P</w:t>
      </w:r>
      <w:ins w:id="457" w:author="Rave, Stefan" w:date="2014-05-09T15:25:00Z">
        <w:r>
          <w:t>rocessor FPGA</w:t>
        </w:r>
      </w:ins>
      <w:r w:rsidR="00E267B4">
        <w:t>s</w:t>
      </w:r>
      <w:ins w:id="458" w:author="Rave, Stefan" w:date="2014-05-09T15:25:00Z">
        <w:r>
          <w:t xml:space="preserve">. Each of them covers a quarter of the modules core area </w:t>
        </w:r>
        <w:proofErr w:type="gramStart"/>
        <w:r>
          <w:t xml:space="preserve">in </w:t>
        </w:r>
      </w:ins>
      <w:proofErr w:type="gramEnd"/>
      <w:ins w:id="459" w:author="Rave, Stefan" w:date="2014-05-09T15:27:00Z">
        <w:r w:rsidRPr="008C1F8E">
          <w:rPr>
            <w:rFonts w:cs="Times New Roman"/>
            <w:szCs w:val="24"/>
          </w:rPr>
          <w:sym w:font="Symbol" w:char="F066"/>
        </w:r>
        <w:r>
          <w:rPr>
            <w:rFonts w:cs="Times New Roman"/>
            <w:szCs w:val="24"/>
          </w:rPr>
          <w:t xml:space="preserve">. </w:t>
        </w:r>
      </w:ins>
      <w:ins w:id="460" w:author="Rave, Stefan" w:date="2014-05-09T15:28:00Z">
        <w:r>
          <w:rPr>
            <w:rFonts w:cs="Times New Roman"/>
            <w:szCs w:val="24"/>
          </w:rPr>
          <w:t xml:space="preserve">Combined with the environment of 0.8 in both, </w:t>
        </w:r>
      </w:ins>
      <w:ins w:id="461" w:author="Rave, Stefan" w:date="2014-05-09T15:29:00Z">
        <w:r w:rsidRPr="00283FF9">
          <w:sym w:font="Symbol" w:char="F068"/>
        </w:r>
        <w:r>
          <w:t xml:space="preserve"> </w:t>
        </w:r>
      </w:ins>
      <w:proofErr w:type="gramStart"/>
      <w:ins w:id="462" w:author="Rave, Stefan" w:date="2014-05-09T15:28:00Z">
        <w:r>
          <w:rPr>
            <w:rFonts w:cs="Times New Roman"/>
            <w:szCs w:val="24"/>
          </w:rPr>
          <w:t xml:space="preserve">and </w:t>
        </w:r>
      </w:ins>
      <w:proofErr w:type="gramEnd"/>
      <w:ins w:id="463" w:author="Rave, Stefan" w:date="2014-05-09T15:29:00Z">
        <w:r w:rsidRPr="008C1F8E">
          <w:rPr>
            <w:rFonts w:cs="Times New Roman"/>
            <w:szCs w:val="24"/>
          </w:rPr>
          <w:sym w:font="Symbol" w:char="F066"/>
        </w:r>
        <w:r>
          <w:rPr>
            <w:rFonts w:cs="Times New Roman"/>
            <w:szCs w:val="24"/>
          </w:rPr>
          <w:t xml:space="preserve">, a single FPGA receives data from a total of </w:t>
        </w:r>
      </w:ins>
      <w:ins w:id="464" w:author="Rave, Stefan" w:date="2014-05-09T15:30:00Z">
        <w:r>
          <w:t>2.4</w:t>
        </w:r>
        <w:r w:rsidRPr="00283FF9">
          <w:t> </w:t>
        </w:r>
        <w:r w:rsidRPr="00283FF9">
          <w:sym w:font="Symbol" w:char="F0B4"/>
        </w:r>
        <w:r w:rsidRPr="00283FF9">
          <w:t> </w:t>
        </w:r>
        <w:r>
          <w:t>3.2</w:t>
        </w:r>
        <w:r w:rsidRPr="00283FF9">
          <w:t> </w:t>
        </w:r>
        <w:r>
          <w:t>(</w:t>
        </w:r>
        <w:r w:rsidRPr="00283FF9">
          <w:sym w:font="Symbol" w:char="F068"/>
        </w:r>
        <w:r w:rsidRPr="00283FF9">
          <w:t> </w:t>
        </w:r>
        <w:r w:rsidRPr="00283FF9">
          <w:sym w:font="Symbol" w:char="F0B4"/>
        </w:r>
        <w:r w:rsidRPr="00283FF9">
          <w:t> </w:t>
        </w:r>
        <w:r w:rsidRPr="00283FF9">
          <w:sym w:font="Symbol" w:char="F066"/>
        </w:r>
        <w:r>
          <w:t>)</w:t>
        </w:r>
      </w:ins>
      <w:ins w:id="465" w:author="Rave, Stefan" w:date="2014-05-09T15:31:00Z">
        <w:r>
          <w:t xml:space="preserve"> in a granularity of</w:t>
        </w:r>
      </w:ins>
      <w:ins w:id="466" w:author="Rave, Stefan" w:date="2014-05-09T15:35:00Z">
        <w:r w:rsidR="00D41224">
          <w:t xml:space="preserve"> </w:t>
        </w:r>
      </w:ins>
      <w:ins w:id="467" w:author="Rave, Stefan" w:date="2014-05-09T15:32:00Z">
        <w:r>
          <w:t xml:space="preserve"> </w:t>
        </w:r>
      </w:ins>
      <w:ins w:id="468" w:author="Rave, Stefan" w:date="2014-05-09T15:31:00Z">
        <w:r w:rsidRPr="00283FF9">
          <w:t>0.</w:t>
        </w:r>
        <w:r>
          <w:t>1</w:t>
        </w:r>
        <w:r w:rsidRPr="00283FF9">
          <w:t> </w:t>
        </w:r>
        <w:r w:rsidRPr="00283FF9">
          <w:sym w:font="Symbol" w:char="F0B4"/>
        </w:r>
        <w:r w:rsidRPr="00283FF9">
          <w:t> 0.</w:t>
        </w:r>
        <w:r>
          <w:t>1</w:t>
        </w:r>
      </w:ins>
      <w:ins w:id="469" w:author="Rave, Stefan" w:date="2014-05-09T15:30:00Z">
        <w:r>
          <w:t xml:space="preserve">. </w:t>
        </w:r>
      </w:ins>
      <w:ins w:id="470" w:author="Rave, Stefan" w:date="2014-05-09T15:43:00Z">
        <w:r w:rsidR="00D41224">
          <w:t xml:space="preserve">The extended environment increases the covered area to </w:t>
        </w:r>
      </w:ins>
      <w:ins w:id="471" w:author="Rave, Stefan" w:date="2014-05-09T15:44:00Z">
        <w:r w:rsidR="00D41224">
          <w:t>2.8</w:t>
        </w:r>
        <w:r w:rsidR="00D41224" w:rsidRPr="00283FF9">
          <w:t> </w:t>
        </w:r>
        <w:r w:rsidR="00D41224" w:rsidRPr="00283FF9">
          <w:sym w:font="Symbol" w:char="F0B4"/>
        </w:r>
        <w:r w:rsidR="00D41224" w:rsidRPr="00283FF9">
          <w:t> </w:t>
        </w:r>
        <w:r w:rsidR="00D41224">
          <w:t>3.6</w:t>
        </w:r>
        <w:r w:rsidR="00D41224" w:rsidRPr="00283FF9">
          <w:t> </w:t>
        </w:r>
        <w:r w:rsidR="00D41224">
          <w:t>(</w:t>
        </w:r>
        <w:r w:rsidR="00D41224" w:rsidRPr="00283FF9">
          <w:sym w:font="Symbol" w:char="F068"/>
        </w:r>
        <w:r w:rsidR="00D41224" w:rsidRPr="00283FF9">
          <w:t> </w:t>
        </w:r>
        <w:r w:rsidR="00D41224" w:rsidRPr="00283FF9">
          <w:sym w:font="Symbol" w:char="F0B4"/>
        </w:r>
        <w:r w:rsidR="00D41224" w:rsidRPr="00283FF9">
          <w:t> </w:t>
        </w:r>
        <w:r w:rsidR="00D41224" w:rsidRPr="00283FF9">
          <w:sym w:font="Symbol" w:char="F066"/>
        </w:r>
        <w:r w:rsidR="00D41224">
          <w:t>), using a coarser granularity in the outer region.</w:t>
        </w:r>
      </w:ins>
    </w:p>
    <w:p w:rsidR="00493C95" w:rsidRDefault="00493C95" w:rsidP="00493C95">
      <w:pPr>
        <w:pStyle w:val="Text"/>
        <w:rPr>
          <w:ins w:id="472" w:author="Rave, Stefan" w:date="2014-05-08T18:35:00Z"/>
        </w:rPr>
      </w:pPr>
      <w:ins w:id="473" w:author="Rave, Stefan" w:date="2014-05-09T15:45:00Z">
        <w:r>
          <w:t xml:space="preserve">Each </w:t>
        </w:r>
        <w:proofErr w:type="spellStart"/>
        <w:r>
          <w:t>jFEX</w:t>
        </w:r>
        <w:proofErr w:type="spellEnd"/>
        <w:r>
          <w:t xml:space="preserve"> module receives only one copy of the data from every trigger tower. The required duplication </w:t>
        </w:r>
      </w:ins>
      <w:ins w:id="474" w:author="Rave, Stefan" w:date="2014-05-09T15:46:00Z">
        <w:r>
          <w:t>for overlapping areas i</w:t>
        </w:r>
      </w:ins>
      <w:r>
        <w:t>s</w:t>
      </w:r>
      <w:ins w:id="475" w:author="Rave, Stefan" w:date="2014-05-09T15:46:00Z">
        <w:r>
          <w:t xml:space="preserve"> handled internally as shown in Figure 4</w:t>
        </w:r>
      </w:ins>
      <w:r>
        <w:t xml:space="preserve"> and Figure 5</w:t>
      </w:r>
      <w:ins w:id="476" w:author="Rave, Stefan" w:date="2014-05-09T15:46:00Z">
        <w:r>
          <w:t xml:space="preserve">. </w:t>
        </w:r>
      </w:ins>
      <w:ins w:id="477" w:author="Rave, Stefan" w:date="2014-05-09T15:47:00Z">
        <w:r>
          <w:t xml:space="preserve">The core area (displayed in red) and the environment within the same </w:t>
        </w:r>
        <w:r w:rsidRPr="00283FF9">
          <w:sym w:font="Symbol" w:char="F066"/>
        </w:r>
      </w:ins>
      <w:ins w:id="478" w:author="Rave, Stefan" w:date="2014-05-09T15:48:00Z">
        <w:r>
          <w:t xml:space="preserve"> range (shown in violet) are received directly from the source. This </w:t>
        </w:r>
      </w:ins>
      <w:ins w:id="479" w:author="Rave, Stefan" w:date="2014-05-09T15:51:00Z">
        <w:r>
          <w:t>information</w:t>
        </w:r>
      </w:ins>
      <w:ins w:id="480" w:author="Rave, Stefan" w:date="2014-05-09T15:48:00Z">
        <w:r>
          <w:t xml:space="preserve"> is duplicated </w:t>
        </w:r>
      </w:ins>
      <w:ins w:id="481" w:author="Rave, Stefan" w:date="2014-05-09T15:49:00Z">
        <w:r>
          <w:t xml:space="preserve">early in the MGT data path and retransmitted via PMA </w:t>
        </w:r>
      </w:ins>
      <w:ins w:id="482" w:author="Rave, Stefan" w:date="2014-05-09T15:50:00Z">
        <w:r>
          <w:t>“</w:t>
        </w:r>
      </w:ins>
      <w:ins w:id="483" w:author="Rave, Stefan" w:date="2014-05-09T15:49:00Z">
        <w:r>
          <w:t>loopback</w:t>
        </w:r>
      </w:ins>
      <w:ins w:id="484" w:author="Rave, Stefan" w:date="2014-05-09T15:50:00Z">
        <w:r>
          <w:t xml:space="preserve">” to the neighbouring FPGAs. </w:t>
        </w:r>
      </w:ins>
      <w:ins w:id="485" w:author="Rave, Stefan" w:date="2014-05-09T15:51:00Z">
        <w:r>
          <w:t xml:space="preserve">The duplicated data </w:t>
        </w:r>
      </w:ins>
      <w:r w:rsidR="008146EB">
        <w:t>are</w:t>
      </w:r>
      <w:ins w:id="486" w:author="Rave, Stefan" w:date="2014-05-09T15:51:00Z">
        <w:r>
          <w:t xml:space="preserve"> shown</w:t>
        </w:r>
      </w:ins>
      <w:r w:rsidR="00AA51A0">
        <w:t xml:space="preserve"> in</w:t>
      </w:r>
      <w:ins w:id="487" w:author="Rave, Stefan" w:date="2014-05-09T15:51:00Z">
        <w:r>
          <w:t xml:space="preserve"> light blue.</w:t>
        </w:r>
      </w:ins>
      <w:ins w:id="488" w:author="Rave, Stefan" w:date="2014-05-09T15:52:00Z">
        <w:r>
          <w:t xml:space="preserve"> The extended environment shown in green is </w:t>
        </w:r>
      </w:ins>
      <w:ins w:id="489" w:author="Rave, Stefan" w:date="2014-05-09T15:53:00Z">
        <w:r>
          <w:t>transmitted via the same links</w:t>
        </w:r>
      </w:ins>
      <w:ins w:id="490" w:author="Rave, Stefan" w:date="2014-05-09T15:54:00Z">
        <w:r>
          <w:t xml:space="preserve"> that carry the data for the fine granularity. Each input contains 16 trigger tower</w:t>
        </w:r>
      </w:ins>
      <w:ins w:id="491" w:author="Rave, Stefan" w:date="2014-05-09T15:55:00Z">
        <w:r>
          <w:t>s</w:t>
        </w:r>
      </w:ins>
      <w:ins w:id="492" w:author="Rave, Stefan" w:date="2014-05-09T15:54:00Z">
        <w:r>
          <w:t xml:space="preserve"> in </w:t>
        </w:r>
      </w:ins>
      <w:ins w:id="493" w:author="Rave, Stefan" w:date="2014-05-09T15:55:00Z">
        <w:r>
          <w:t>fine granularity, arranged in</w:t>
        </w:r>
      </w:ins>
      <w:ins w:id="494" w:author="Rave, Stefan" w:date="2014-05-09T15:52:00Z">
        <w:r>
          <w:t xml:space="preserve"> </w:t>
        </w:r>
      </w:ins>
      <w:ins w:id="495" w:author="Rave, Stefan" w:date="2014-05-09T15:55:00Z">
        <w:r w:rsidRPr="00283FF9">
          <w:t>0.</w:t>
        </w:r>
        <w:r>
          <w:t>4</w:t>
        </w:r>
        <w:r w:rsidRPr="00283FF9">
          <w:t> </w:t>
        </w:r>
        <w:r w:rsidRPr="00283FF9">
          <w:sym w:font="Symbol" w:char="F0B4"/>
        </w:r>
        <w:r w:rsidRPr="00283FF9">
          <w:t> 0.</w:t>
        </w:r>
        <w:r>
          <w:t>4</w:t>
        </w:r>
      </w:ins>
      <w:ins w:id="496" w:author="Rave, Stefan" w:date="2014-05-09T15:56:00Z">
        <w:r>
          <w:t xml:space="preserve">, and 2 additional cells covering </w:t>
        </w:r>
        <w:r w:rsidRPr="00283FF9">
          <w:t>0.</w:t>
        </w:r>
        <w:r>
          <w:t>2</w:t>
        </w:r>
        <w:r w:rsidRPr="00283FF9">
          <w:t> </w:t>
        </w:r>
        <w:r w:rsidRPr="00283FF9">
          <w:sym w:font="Symbol" w:char="F0B4"/>
        </w:r>
        <w:r w:rsidRPr="00283FF9">
          <w:t> 0.</w:t>
        </w:r>
        <w:r>
          <w:t>4</w:t>
        </w:r>
      </w:ins>
      <w:r w:rsidR="00AA51A0">
        <w:t xml:space="preserve">, covering the </w:t>
      </w:r>
      <w:ins w:id="497" w:author="Rave, Stefan" w:date="2014-05-09T15:47:00Z">
        <w:r w:rsidR="00AA51A0">
          <w:t xml:space="preserve">same </w:t>
        </w:r>
        <w:r w:rsidR="00AA51A0" w:rsidRPr="00283FF9">
          <w:sym w:font="Symbol" w:char="F066"/>
        </w:r>
      </w:ins>
      <w:ins w:id="498" w:author="Rave, Stefan" w:date="2014-05-09T15:48:00Z">
        <w:r w:rsidR="00AA51A0">
          <w:t xml:space="preserve"> range</w:t>
        </w:r>
      </w:ins>
      <w:r w:rsidR="00AA51A0">
        <w:t xml:space="preserve"> while being adjacent in </w:t>
      </w:r>
      <w:ins w:id="499" w:author="Rave, Stefan" w:date="2014-05-09T15:29:00Z">
        <w:r w:rsidR="00AA51A0" w:rsidRPr="00283FF9">
          <w:sym w:font="Symbol" w:char="F068"/>
        </w:r>
      </w:ins>
      <w:r w:rsidR="00AA51A0">
        <w:t xml:space="preserve"> to the fine granularity</w:t>
      </w:r>
      <w:ins w:id="500" w:author="Rave, Stefan" w:date="2014-05-09T15:56:00Z">
        <w:r>
          <w:t>.</w:t>
        </w:r>
      </w:ins>
      <w:r w:rsidR="00AA51A0">
        <w:t xml:space="preserve"> Due to the limited </w:t>
      </w:r>
      <w:ins w:id="501" w:author="Rave, Stefan" w:date="2014-05-09T15:29:00Z">
        <w:r w:rsidR="00AA51A0" w:rsidRPr="00283FF9">
          <w:sym w:font="Symbol" w:char="F068"/>
        </w:r>
      </w:ins>
      <w:r w:rsidR="00AA51A0">
        <w:t xml:space="preserve"> coverage per module in the TREX, data from the Tile calorimeter is sent on separate links as 8 towers covering 0.2 x 1.6 in total.</w:t>
      </w:r>
      <w:ins w:id="502" w:author="Rave, Stefan" w:date="2014-05-09T15:56:00Z">
        <w:r>
          <w:t xml:space="preserve"> </w:t>
        </w:r>
      </w:ins>
      <w:ins w:id="503" w:author="Rave, Stefan" w:date="2014-05-09T16:41:00Z">
        <w:r>
          <w:t>The extended environment shown in orange is transmitted from the neighbouring FPGAs via low latency</w:t>
        </w:r>
      </w:ins>
      <w:ins w:id="504" w:author="Rave, Stefan" w:date="2014-05-09T16:42:00Z">
        <w:r>
          <w:t xml:space="preserve"> </w:t>
        </w:r>
        <w:proofErr w:type="gramStart"/>
        <w:r>
          <w:t>1Gb/</w:t>
        </w:r>
        <w:proofErr w:type="gramEnd"/>
        <w:r>
          <w:t>s</w:t>
        </w:r>
      </w:ins>
      <w:ins w:id="505" w:author="Rave, Stefan" w:date="2014-05-09T16:41:00Z">
        <w:r>
          <w:t xml:space="preserve"> differential links</w:t>
        </w:r>
      </w:ins>
      <w:r>
        <w:t>.</w:t>
      </w:r>
      <w:r w:rsidR="001909BA">
        <w:t xml:space="preserve"> These data in a coarser granularity are used to extend the biggest possible jet window to 2.2</w:t>
      </w:r>
      <w:ins w:id="506" w:author="Rave, Stefan" w:date="2014-05-09T15:55:00Z">
        <w:r w:rsidR="001909BA" w:rsidRPr="00283FF9">
          <w:t> </w:t>
        </w:r>
        <w:r w:rsidR="001909BA" w:rsidRPr="00283FF9">
          <w:sym w:font="Symbol" w:char="F0B4"/>
        </w:r>
        <w:r w:rsidR="001909BA" w:rsidRPr="00283FF9">
          <w:t> </w:t>
        </w:r>
      </w:ins>
      <w:r w:rsidR="001909BA">
        <w:t>2.2.</w:t>
      </w:r>
    </w:p>
    <w:p w:rsidR="00493C95" w:rsidRPr="00546141" w:rsidDel="00503CF8" w:rsidRDefault="00493C95" w:rsidP="00493C95">
      <w:pPr>
        <w:keepNext/>
        <w:rPr>
          <w:del w:id="507" w:author="Rave, Stefan" w:date="2014-05-08T18:35:00Z"/>
          <w:rFonts w:cs="Times New Roman"/>
          <w:sz w:val="24"/>
          <w:szCs w:val="24"/>
        </w:rPr>
      </w:pPr>
    </w:p>
    <w:p w:rsidR="00493C95" w:rsidRPr="000514D2" w:rsidDel="00503CF8" w:rsidRDefault="00493C95">
      <w:pPr>
        <w:keepNext/>
        <w:rPr>
          <w:del w:id="508" w:author="Rave, Stefan" w:date="2014-05-08T18:35:00Z"/>
        </w:rPr>
        <w:pPrChange w:id="509" w:author="Brawn, Ian (STFC,RAL,TECH)" w:date="2013-12-20T09:59:00Z">
          <w:pPr/>
        </w:pPrChange>
      </w:pPr>
      <w:bookmarkStart w:id="510" w:name="_Toc375302288"/>
      <w:bookmarkEnd w:id="510"/>
    </w:p>
    <w:p w:rsidR="00493C95" w:rsidRPr="00716081" w:rsidDel="00503CF8" w:rsidRDefault="00493C95" w:rsidP="00493C95">
      <w:pPr>
        <w:keepNext/>
        <w:rPr>
          <w:del w:id="511" w:author="Rave, Stefan" w:date="2014-05-08T18:35:00Z"/>
        </w:rPr>
      </w:pPr>
      <w:bookmarkStart w:id="512" w:name="_Ref372142085"/>
      <w:bookmarkStart w:id="513" w:name="_Ref374714919"/>
      <w:del w:id="514" w:author="Rave, Stefan" w:date="2014-05-08T18:35:00Z">
        <w:r w:rsidDel="00503CF8">
          <w:delText>Feature Identification Algorithms</w:delText>
        </w:r>
        <w:bookmarkEnd w:id="512"/>
        <w:bookmarkEnd w:id="513"/>
      </w:del>
    </w:p>
    <w:p w:rsidR="00493C95" w:rsidRPr="00C30345" w:rsidDel="00503CF8" w:rsidRDefault="00493C95" w:rsidP="00493C95">
      <w:pPr>
        <w:keepNext/>
        <w:rPr>
          <w:del w:id="515" w:author="Rave, Stefan" w:date="2014-05-08T18:35:00Z"/>
        </w:rPr>
      </w:pPr>
      <w:del w:id="516" w:author="Rave, Stefan" w:date="2014-05-08T18:35:00Z">
        <w:r w:rsidRPr="00C30345" w:rsidDel="00503CF8">
          <w:delText xml:space="preserve">The </w:delText>
        </w:r>
      </w:del>
      <w:del w:id="517" w:author="Rave, Stefan" w:date="2014-05-06T13:20:00Z">
        <w:r w:rsidRPr="00C30345" w:rsidDel="00F5698F">
          <w:delText xml:space="preserve">eFEX </w:delText>
        </w:r>
      </w:del>
      <w:del w:id="518" w:author="Rave, Stefan" w:date="2014-05-08T18:35:00Z">
        <w:r w:rsidRPr="00C30345" w:rsidDel="00503CF8">
          <w:delText>system examines data from the Electromagnetic and Hadronic Calorimeters, within the range |</w:delText>
        </w:r>
        <w:r w:rsidRPr="000C7185" w:rsidDel="00503CF8">
          <w:rPr>
            <w:i/>
          </w:rPr>
          <w:sym w:font="Symbol" w:char="F068"/>
        </w:r>
        <w:r w:rsidRPr="00C30345" w:rsidDel="00503CF8">
          <w:delText>| &lt; </w:delText>
        </w:r>
      </w:del>
      <w:del w:id="519" w:author="Rave, Stefan" w:date="2014-05-06T13:20:00Z">
        <w:r w:rsidRPr="00C30345" w:rsidDel="00F5698F">
          <w:delText>2.5</w:delText>
        </w:r>
      </w:del>
      <w:del w:id="520" w:author="Rave, Stefan" w:date="2014-05-08T18:35:00Z">
        <w:r w:rsidRPr="00C30345" w:rsidDel="00503CF8">
          <w:delText xml:space="preserve">, to identify energy deposits characteristic of </w:delText>
        </w:r>
      </w:del>
      <w:del w:id="521" w:author="Rave, Stefan" w:date="2014-05-06T13:20:00Z">
        <w:r w:rsidRPr="00C30345" w:rsidDel="00F5698F">
          <w:delText>isolated e/</w:delText>
        </w:r>
        <w:r w:rsidRPr="00C30345" w:rsidDel="00F5698F">
          <w:sym w:font="Symbol" w:char="F067"/>
        </w:r>
        <w:r w:rsidRPr="00C30345" w:rsidDel="00F5698F">
          <w:delText xml:space="preserve"> and</w:delText>
        </w:r>
      </w:del>
      <w:del w:id="522" w:author="Rave, Stefan" w:date="2014-05-08T18:35:00Z">
        <w:r w:rsidRPr="00C30345" w:rsidDel="00503CF8">
          <w:delText xml:space="preserve"> </w:delText>
        </w:r>
        <w:r w:rsidRPr="00C30345" w:rsidDel="00503CF8">
          <w:sym w:font="Symbol" w:char="F074"/>
        </w:r>
        <w:r w:rsidRPr="00C30345" w:rsidDel="00503CF8">
          <w:delText xml:space="preserve"> particles. The algorithm</w:delText>
        </w:r>
      </w:del>
      <w:del w:id="523" w:author="Rave, Stefan" w:date="2014-05-06T13:22:00Z">
        <w:r w:rsidRPr="00C30345" w:rsidDel="00F5698F">
          <w:delText>s</w:delText>
        </w:r>
      </w:del>
      <w:del w:id="524" w:author="Rave, Stefan" w:date="2014-05-08T18:35:00Z">
        <w:r w:rsidRPr="00C30345" w:rsidDel="00503CF8">
          <w:delText xml:space="preserve"> employed for </w:delText>
        </w:r>
      </w:del>
      <w:del w:id="525" w:author="Rave, Stefan" w:date="2014-05-06T13:22:00Z">
        <w:r w:rsidRPr="00C30345" w:rsidDel="00F5698F">
          <w:delText xml:space="preserve">this </w:delText>
        </w:r>
      </w:del>
      <w:del w:id="526" w:author="Rave, Stefan" w:date="2014-05-08T18:35:00Z">
        <w:r w:rsidRPr="00C30345" w:rsidDel="00503CF8">
          <w:delText xml:space="preserve">purpose measure the diffuseness of the deposits, thus distinguishing those produced by </w:delText>
        </w:r>
      </w:del>
      <w:del w:id="527" w:author="Rave, Stefan" w:date="2014-05-06T13:23:00Z">
        <w:r w:rsidRPr="00C30345" w:rsidDel="00F5698F">
          <w:delText>e/</w:delText>
        </w:r>
        <w:r w:rsidRPr="00C30345" w:rsidDel="00F5698F">
          <w:sym w:font="Symbol" w:char="F067"/>
        </w:r>
        <w:r w:rsidRPr="00C30345" w:rsidDel="00F5698F">
          <w:delText xml:space="preserve"> and </w:delText>
        </w:r>
      </w:del>
      <w:del w:id="528" w:author="Rave, Stefan" w:date="2014-05-08T18:35:00Z">
        <w:r w:rsidRPr="00C30345" w:rsidDel="00503CF8">
          <w:sym w:font="Symbol" w:char="F074"/>
        </w:r>
        <w:r w:rsidRPr="00C30345" w:rsidDel="00503CF8">
          <w:delText xml:space="preserve"> particles from the more diffuse deposits typical of jets or single hadrons interacting in the ECAL. </w:delText>
        </w:r>
      </w:del>
    </w:p>
    <w:p w:rsidR="00493C95" w:rsidDel="00503CF8" w:rsidRDefault="00493C95" w:rsidP="00493C95">
      <w:pPr>
        <w:keepNext/>
        <w:rPr>
          <w:del w:id="529" w:author="Rave, Stefan" w:date="2014-05-08T18:35:00Z"/>
        </w:rPr>
      </w:pPr>
      <w:del w:id="530" w:author="Rave, Stefan" w:date="2014-05-08T18:35:00Z">
        <w:r w:rsidRPr="00283FF9" w:rsidDel="00503CF8">
          <w:delText>Physics studies to determine the optimal algorithm</w:delText>
        </w:r>
        <w:r w:rsidDel="00503CF8">
          <w:delText>s</w:delText>
        </w:r>
        <w:r w:rsidRPr="00283FF9" w:rsidDel="00503CF8">
          <w:delText xml:space="preserve"> are on-going.</w:delText>
        </w:r>
        <w:r w:rsidDel="00503CF8">
          <w:delText xml:space="preserve"> The following descriptions are indicative;</w:delText>
        </w:r>
        <w:r w:rsidRPr="00283FF9" w:rsidDel="00503CF8">
          <w:delText xml:space="preserve"> </w:delText>
        </w:r>
        <w:r w:rsidDel="00503CF8">
          <w:delText>whilst the precise details are undefined, the overall structure and complexity of th</w:delText>
        </w:r>
        <w:r w:rsidRPr="00C30345" w:rsidDel="00503CF8">
          <w:rPr>
            <w:rStyle w:val="TextChar"/>
          </w:rPr>
          <w:delText xml:space="preserve">e algorithms are understood. </w:delText>
        </w:r>
      </w:del>
      <w:del w:id="531" w:author="Rave, Stefan" w:date="2014-05-07T15:14:00Z">
        <w:r w:rsidRPr="00C30345" w:rsidDel="00247610">
          <w:rPr>
            <w:rStyle w:val="TextChar"/>
          </w:rPr>
          <w:delText>The algorithms can be divided into three types: those</w:delText>
        </w:r>
        <w:r w:rsidDel="00247610">
          <w:delText xml:space="preserve"> which seed </w:delText>
        </w:r>
        <w:r w:rsidDel="00247610">
          <w:lastRenderedPageBreak/>
          <w:delText>the process of finding e/</w:delText>
        </w:r>
        <w:r w:rsidRPr="00283FF9" w:rsidDel="00247610">
          <w:sym w:font="Symbol" w:char="F067"/>
        </w:r>
        <w:r w:rsidDel="00247610">
          <w:delText xml:space="preserve"> and </w:delText>
        </w:r>
        <w:r w:rsidDel="00247610">
          <w:sym w:font="Symbol" w:char="F074"/>
        </w:r>
        <w:r w:rsidDel="00247610">
          <w:delText xml:space="preserve"> candidates, those which measure the energy of the candidate particles, and those which apply hadronic vetoes.</w:delText>
        </w:r>
      </w:del>
    </w:p>
    <w:p w:rsidR="00493C95" w:rsidRPr="00283FF9" w:rsidDel="00503CF8" w:rsidRDefault="00493C95" w:rsidP="00493C95">
      <w:pPr>
        <w:keepNext/>
        <w:rPr>
          <w:del w:id="532" w:author="Rave, Stefan" w:date="2014-05-08T18:35:00Z"/>
        </w:rPr>
      </w:pPr>
      <w:del w:id="533" w:author="Rave, Stefan" w:date="2014-05-08T18:35:00Z">
        <w:r w:rsidDel="00503CF8">
          <w:delText xml:space="preserve">The process of finding </w:delText>
        </w:r>
      </w:del>
      <w:del w:id="534" w:author="Rave, Stefan" w:date="2014-05-07T16:08:00Z">
        <w:r w:rsidDel="008F34A3">
          <w:delText>e/</w:delText>
        </w:r>
        <w:r w:rsidRPr="00283FF9" w:rsidDel="008F34A3">
          <w:sym w:font="Symbol" w:char="F067"/>
        </w:r>
      </w:del>
      <w:del w:id="535" w:author="Rave, Stefan" w:date="2014-05-08T18:35:00Z">
        <w:r w:rsidDel="00503CF8">
          <w:delText xml:space="preserve"> candidates is </w:delText>
        </w:r>
      </w:del>
      <w:del w:id="536" w:author="Rave, Stefan" w:date="2014-05-07T16:41:00Z">
        <w:r w:rsidDel="008C1F8E">
          <w:delText>seeded by</w:delText>
        </w:r>
      </w:del>
      <w:del w:id="537" w:author="Rave, Stefan" w:date="2014-05-08T18:35:00Z">
        <w:r w:rsidDel="00503CF8">
          <w:delText xml:space="preserve"> th</w:delText>
        </w:r>
      </w:del>
      <w:del w:id="538" w:author="Rave, Stefan" w:date="2014-05-07T16:09:00Z">
        <w:r w:rsidDel="008F34A3">
          <w:delText xml:space="preserve">e </w:delText>
        </w:r>
        <w:r w:rsidRPr="00C75EB0" w:rsidDel="008F34A3">
          <w:rPr>
            <w:i/>
          </w:rPr>
          <w:delText>R</w:delText>
        </w:r>
        <w:r w:rsidRPr="00C75EB0" w:rsidDel="008F34A3">
          <w:rPr>
            <w:vertAlign w:val="subscript"/>
          </w:rPr>
          <w:sym w:font="Symbol" w:char="F068"/>
        </w:r>
      </w:del>
      <w:del w:id="539" w:author="Rave, Stefan" w:date="2014-05-08T18:35:00Z">
        <w:r w:rsidDel="00503CF8">
          <w:delText xml:space="preserve"> algorithm. With reference to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it works as follows. The Energy deposits in the second layer of the ECAL are examined and supercells that contain more energy than their immediate neighbours identified (supercell</w:delText>
        </w:r>
      </w:del>
      <w:ins w:id="540" w:author="Brawn, Ian (STFC,RAL,TECH)" w:date="2013-12-20T11:18:00Z">
        <w:del w:id="541" w:author="Rave, Stefan" w:date="2014-05-08T18:35:00Z">
          <w:r w:rsidDel="00503CF8">
            <w:delText> </w:delText>
          </w:r>
        </w:del>
      </w:ins>
      <w:del w:id="542" w:author="Rave, Stefan" w:date="2014-05-08T18:35:00Z">
        <w:r w:rsidDel="00503CF8">
          <w:delText xml:space="preserve"> </w:delText>
        </w:r>
        <w:r w:rsidRPr="00C75EB0" w:rsidDel="00503CF8">
          <w:rPr>
            <w:i/>
          </w:rPr>
          <w:delText>A</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xml:space="preserve">). For each of these local maxima, the neighbouring supercells in </w:delText>
        </w:r>
        <w:r w:rsidRPr="00C75EB0" w:rsidDel="00503CF8">
          <w:rPr>
            <w:i/>
          </w:rPr>
          <w:sym w:font="Symbol" w:char="F066"/>
        </w:r>
        <w:r w:rsidDel="00503CF8">
          <w:delText xml:space="preserve"> are examined and that with the largest energy is also identified (supercell </w:delText>
        </w:r>
        <w:r w:rsidRPr="00C75EB0" w:rsidDel="00503CF8">
          <w:rPr>
            <w:i/>
          </w:rPr>
          <w:delText>B</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Together, the two supercells identified (</w:delText>
        </w:r>
        <w:r w:rsidRPr="00C75EB0" w:rsidDel="00503CF8">
          <w:rPr>
            <w:i/>
          </w:rPr>
          <w:delText>A</w:delText>
        </w:r>
        <w:r w:rsidDel="00503CF8">
          <w:delText xml:space="preserve"> and </w:delText>
        </w:r>
        <w:r w:rsidRPr="00C75EB0" w:rsidDel="00503CF8">
          <w:rPr>
            <w:i/>
          </w:rPr>
          <w:delText>B</w:delText>
        </w:r>
        <w:r w:rsidDel="00503CF8">
          <w:delText xml:space="preserve">) define a location around which the variable </w:delText>
        </w:r>
        <w:r w:rsidRPr="00C75EB0" w:rsidDel="00503CF8">
          <w:rPr>
            <w:i/>
          </w:rPr>
          <w:delText>R</w:delText>
        </w:r>
        <w:r w:rsidRPr="00C75EB0" w:rsidDel="00503CF8">
          <w:rPr>
            <w:vertAlign w:val="subscript"/>
          </w:rPr>
          <w:sym w:font="Symbol" w:char="F068"/>
        </w:r>
        <w:r w:rsidDel="00503CF8">
          <w:delText xml:space="preserve"> is calculated, where </w:delText>
        </w:r>
        <w:r w:rsidRPr="00C75EB0" w:rsidDel="00503CF8">
          <w:rPr>
            <w:i/>
          </w:rPr>
          <w:delText>R</w:delText>
        </w:r>
        <w:r w:rsidRPr="00C75EB0" w:rsidDel="00503CF8">
          <w:rPr>
            <w:vertAlign w:val="subscript"/>
          </w:rPr>
          <w:sym w:font="Symbol" w:char="F068"/>
        </w:r>
        <w:r w:rsidDel="00503CF8">
          <w:delText xml:space="preserve"> is the ratio of energy measured in a 3</w:delText>
        </w:r>
        <w:r w:rsidRPr="00283FF9" w:rsidDel="00503CF8">
          <w:delText> </w:delText>
        </w:r>
        <w:r w:rsidRPr="00283FF9" w:rsidDel="00503CF8">
          <w:sym w:font="Symbol" w:char="F0B4"/>
        </w:r>
        <w:r w:rsidRPr="00283FF9" w:rsidDel="00503CF8">
          <w:delText> </w:delText>
        </w:r>
        <w:r w:rsidDel="00503CF8">
          <w:delText>2 area of supercells in layer two, divided by that measured for a 7</w:delText>
        </w:r>
        <w:r w:rsidRPr="00283FF9" w:rsidDel="00503CF8">
          <w:delText> </w:delText>
        </w:r>
        <w:r w:rsidRPr="00283FF9" w:rsidDel="00503CF8">
          <w:sym w:font="Symbol" w:char="F0B4"/>
        </w:r>
        <w:r w:rsidRPr="00283FF9" w:rsidDel="00503CF8">
          <w:delText> </w:delText>
        </w:r>
        <w:r w:rsidDel="00503CF8">
          <w:delText xml:space="preserve">3 area of supercells (again in layer two). This ratio, </w:delText>
        </w:r>
        <w:r w:rsidRPr="00C75EB0" w:rsidDel="00503CF8">
          <w:rPr>
            <w:i/>
          </w:rPr>
          <w:delText>R</w:delText>
        </w:r>
        <w:r w:rsidRPr="00C75EB0" w:rsidDel="00503CF8">
          <w:rPr>
            <w:vertAlign w:val="subscript"/>
          </w:rPr>
          <w:sym w:font="Symbol" w:char="F068"/>
        </w:r>
        <w:r w:rsidDel="00503CF8">
          <w:delText xml:space="preserve">, </w:delText>
        </w:r>
        <w:r w:rsidRPr="00283FF9" w:rsidDel="00503CF8">
          <w:delText xml:space="preserve">is </w:delText>
        </w:r>
        <w:r w:rsidDel="00503CF8">
          <w:delText>then</w:delText>
        </w:r>
        <w:r w:rsidRPr="00283FF9" w:rsidDel="00503CF8">
          <w:delText xml:space="preserve"> compa</w:delText>
        </w:r>
        <w:r w:rsidDel="00503CF8">
          <w:delText>red to a range of programmable thresholds, at least one of which must be passed for a trigger candidate to be identified.</w:delText>
        </w:r>
      </w:del>
    </w:p>
    <w:p w:rsidR="00493C95" w:rsidDel="00503CF8" w:rsidRDefault="00493C95" w:rsidP="00493C95">
      <w:pPr>
        <w:keepNext/>
        <w:rPr>
          <w:del w:id="543" w:author="Rave, Stefan" w:date="2014-05-08T18:35:00Z"/>
        </w:rPr>
      </w:pPr>
      <w:del w:id="544" w:author="Rave, Stefan" w:date="2014-05-08T18:35:00Z">
        <w:r w:rsidDel="00503CF8">
          <w:delText xml:space="preserve">Studies to define the optimal algorithm for seeding the process of finding </w:delText>
        </w:r>
        <w:r w:rsidDel="00503CF8">
          <w:sym w:font="Symbol" w:char="F074"/>
        </w:r>
        <w:r w:rsidDel="00503CF8">
          <w:delText xml:space="preserve"> candidates are on-going. The algorithms under investigation are of similar complexity and mechanism to the </w:delText>
        </w:r>
        <w:r w:rsidRPr="00C75EB0" w:rsidDel="00503CF8">
          <w:rPr>
            <w:i/>
          </w:rPr>
          <w:delText>R</w:delText>
        </w:r>
        <w:r w:rsidRPr="00C75EB0" w:rsidDel="00503CF8">
          <w:rPr>
            <w:vertAlign w:val="subscript"/>
          </w:rPr>
          <w:sym w:font="Symbol" w:char="F068"/>
        </w:r>
        <w:r w:rsidDel="00503CF8">
          <w:delText xml:space="preserve"> algorithm described above.</w:delText>
        </w:r>
      </w:del>
    </w:p>
    <w:p w:rsidR="00493C95" w:rsidDel="00503CF8" w:rsidRDefault="00493C95" w:rsidP="00493C95">
      <w:pPr>
        <w:keepNext/>
        <w:rPr>
          <w:del w:id="545" w:author="Rave, Stefan" w:date="2014-05-08T18:35:00Z"/>
        </w:rPr>
      </w:pPr>
      <w:del w:id="546" w:author="Rave, Stefan" w:date="2014-05-08T18:35:00Z">
        <w:r w:rsidDel="00503CF8">
          <w:delText>For each seeded e/</w:delText>
        </w:r>
        <w:r w:rsidRPr="00283FF9" w:rsidDel="00503CF8">
          <w:sym w:font="Symbol" w:char="F067"/>
        </w:r>
        <w:r w:rsidDel="00503CF8">
          <w:delText xml:space="preserve"> and </w:delText>
        </w:r>
        <w:r w:rsidDel="00503CF8">
          <w:sym w:font="Symbol" w:char="F074"/>
        </w:r>
        <w:r w:rsidDel="00503CF8">
          <w:delText xml:space="preserve">  candidate, </w:delText>
        </w:r>
        <w:r w:rsidRPr="006A516F" w:rsidDel="00503CF8">
          <w:rPr>
            <w:i/>
          </w:rPr>
          <w:delText>E</w:delText>
        </w:r>
        <w:r w:rsidRPr="006A516F" w:rsidDel="00503CF8">
          <w:rPr>
            <w:vertAlign w:val="subscript"/>
          </w:rPr>
          <w:delText>T</w:delText>
        </w:r>
        <w:r w:rsidDel="00503CF8">
          <w:delText xml:space="preserve"> measurements are made by a weighted sum of </w:delText>
        </w:r>
        <w:r w:rsidRPr="006A516F" w:rsidDel="00503CF8">
          <w:rPr>
            <w:i/>
          </w:rPr>
          <w:delText>E</w:delText>
        </w:r>
        <w:r w:rsidRPr="006A516F" w:rsidDel="00503CF8">
          <w:rPr>
            <w:vertAlign w:val="subscript"/>
          </w:rPr>
          <w:delText>T</w:delText>
        </w:r>
        <w:r w:rsidDel="00503CF8">
          <w:delText xml:space="preserve"> over the calorimeters (in</w:delText>
        </w:r>
      </w:del>
      <w:ins w:id="547" w:author="Brawn, Ian (STFC,RAL,TECH)" w:date="2013-12-20T11:18:00Z">
        <w:del w:id="548" w:author="Rave, Stefan" w:date="2014-05-08T18:35:00Z">
          <w:r w:rsidDel="00503CF8">
            <w:delText xml:space="preserve"> </w:delText>
          </w:r>
        </w:del>
      </w:ins>
      <w:del w:id="549" w:author="Rave, Stefan" w:date="2014-05-08T18:35:00Z">
        <w:r w:rsidRPr="008C471C" w:rsidDel="00503CF8">
          <w:rPr>
            <w:i/>
            <w:rPrChange w:id="550" w:author="Brawn, Ian (STFC,RAL,TECH)" w:date="2013-12-20T11:18:00Z">
              <w:rPr/>
            </w:rPrChange>
          </w:rPr>
          <w:delText xml:space="preserve"> </w:delText>
        </w:r>
        <w:r w:rsidRPr="008C471C" w:rsidDel="00503CF8">
          <w:rPr>
            <w:i/>
          </w:rPr>
          <w:sym w:font="Symbol" w:char="F068"/>
        </w:r>
        <w:r w:rsidDel="00503CF8">
          <w:delText>,</w:delText>
        </w:r>
        <w:r w:rsidRPr="00283FF9" w:rsidDel="00503CF8">
          <w:delText> </w:delText>
        </w:r>
        <w:r w:rsidRPr="00C75EB0" w:rsidDel="00503CF8">
          <w:rPr>
            <w:i/>
          </w:rPr>
          <w:sym w:font="Symbol" w:char="F066"/>
        </w:r>
        <w:r w:rsidDel="00503CF8">
          <w:delText xml:space="preserve"> and depth). The optimal calculations are to be defined. Given the typical spread of e/</w:delText>
        </w:r>
        <w:r w:rsidRPr="00283FF9" w:rsidDel="00503CF8">
          <w:sym w:font="Symbol" w:char="F067"/>
        </w:r>
        <w:r w:rsidDel="00503CF8">
          <w:delText xml:space="preserve"> and </w:delText>
        </w:r>
        <w:r w:rsidDel="00503CF8">
          <w:sym w:font="Symbol" w:char="F074"/>
        </w:r>
        <w:r w:rsidDel="00503CF8">
          <w:delText xml:space="preserve"> energy deposits, they do not need to extend over more than</w:delText>
        </w:r>
        <w:r w:rsidRPr="00283FF9" w:rsidDel="00503CF8">
          <w:delText xml:space="preserve"> 0.3 </w:delText>
        </w:r>
        <w:r w:rsidRPr="00283FF9" w:rsidDel="00503CF8">
          <w:sym w:font="Symbol" w:char="F0B4"/>
        </w:r>
        <w:r w:rsidRPr="00283FF9" w:rsidDel="00503CF8">
          <w:delText> 0.3 </w:delText>
        </w:r>
        <w:r w:rsidDel="00503CF8">
          <w:delText xml:space="preserve">in </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RPr="00283FF9" w:rsidDel="00503CF8">
          <w:delText>.</w:delText>
        </w:r>
        <w:r w:rsidDel="00503CF8">
          <w:delText xml:space="preserve"> It is expected that the calculations are different for e/</w:delText>
        </w:r>
        <w:r w:rsidRPr="00283FF9" w:rsidDel="00503CF8">
          <w:sym w:font="Symbol" w:char="F067"/>
        </w:r>
        <w:r w:rsidDel="00503CF8">
          <w:delText xml:space="preserve"> and </w:delText>
        </w:r>
        <w:r w:rsidDel="00503CF8">
          <w:sym w:font="Symbol" w:char="F074"/>
        </w:r>
        <w:r w:rsidDel="00503CF8">
          <w:delText xml:space="preserve"> candidates. Once calculated, the energy is compared to a range of programmable thresholds, at least one of which must be passed for the candidate not to be vetoed.</w:delText>
        </w:r>
      </w:del>
    </w:p>
    <w:p w:rsidR="00493C95" w:rsidDel="00503CF8" w:rsidRDefault="00493C95" w:rsidP="00493C95">
      <w:pPr>
        <w:keepNext/>
        <w:rPr>
          <w:del w:id="551" w:author="Rave, Stefan" w:date="2014-05-08T18:35:00Z"/>
        </w:rPr>
      </w:pPr>
      <w:del w:id="552" w:author="Rave, Stefan" w:date="2014-05-08T18:35:00Z">
        <w:r w:rsidDel="00503CF8">
          <w:delText>In addition to the above, variables that help to distinguish e/</w:delText>
        </w:r>
        <w:r w:rsidRPr="00283FF9" w:rsidDel="00503CF8">
          <w:sym w:font="Symbol" w:char="F067"/>
        </w:r>
        <w:r w:rsidDel="00503CF8">
          <w:delText xml:space="preserve"> and </w:delText>
        </w:r>
        <w:r w:rsidDel="00503CF8">
          <w:sym w:font="Symbol" w:char="F074"/>
        </w:r>
        <w:r w:rsidDel="00503CF8">
          <w:delText xml:space="preserve"> candidates from hadronic particles are calculated. These variables are compared to ranges of thresholds (one range of thresholds per variable), and if the results suggest a candidate is a hadronic particle, that candidate is vetoed. </w:delText>
        </w:r>
      </w:del>
    </w:p>
    <w:p w:rsidR="00493C95" w:rsidDel="00503CF8" w:rsidRDefault="00493C95" w:rsidP="00493C95">
      <w:pPr>
        <w:keepNext/>
        <w:rPr>
          <w:del w:id="553" w:author="Rave, Stefan" w:date="2014-05-08T18:35:00Z"/>
        </w:rPr>
      </w:pPr>
      <w:del w:id="554" w:author="Rave, Stefan" w:date="2014-05-08T18:35:00Z">
        <w:r w:rsidDel="00503CF8">
          <w:delText>The optimal variables for this purpose are understudy. The following have been considered so far and are given here as examples.</w:delText>
        </w:r>
      </w:del>
    </w:p>
    <w:p w:rsidR="00493C95" w:rsidRPr="00D62FA1" w:rsidDel="00503CF8" w:rsidRDefault="00493C95" w:rsidP="00493C95">
      <w:pPr>
        <w:keepNext/>
        <w:rPr>
          <w:del w:id="555" w:author="Rave, Stefan" w:date="2014-05-08T18:35:00Z"/>
        </w:rPr>
      </w:pPr>
      <w:del w:id="556" w:author="Rave, Stefan" w:date="2014-05-08T18:35:00Z">
        <w:r w:rsidRPr="00DA131B" w:rsidDel="00503CF8">
          <w:rPr>
            <w:i/>
          </w:rPr>
          <w:delText>f</w:delText>
        </w:r>
        <w:r w:rsidRPr="006A516F" w:rsidDel="00503CF8">
          <w:rPr>
            <w:vertAlign w:val="subscript"/>
          </w:rPr>
          <w:delText>3</w:delText>
        </w:r>
        <w:r w:rsidDel="00503CF8">
          <w:delText xml:space="preserve"> is defined as the ratio of </w:delText>
        </w:r>
        <w:r w:rsidRPr="00B80DE5" w:rsidDel="00503CF8">
          <w:rPr>
            <w:i/>
          </w:rPr>
          <w:delText>E</w:delText>
        </w:r>
        <w:r w:rsidRPr="00B80DE5" w:rsidDel="00503CF8">
          <w:rPr>
            <w:vertAlign w:val="subscript"/>
          </w:rPr>
          <w:delText>T</w:delText>
        </w:r>
        <w:r w:rsidDel="00503CF8">
          <w:delText xml:space="preserve"> measured</w:delText>
        </w:r>
        <w:r w:rsidRPr="00DA131B" w:rsidDel="00503CF8">
          <w:delText xml:space="preserve"> in layer three of the ECAL</w:delText>
        </w:r>
        <w:r w:rsidDel="00503CF8">
          <w:delText>,</w:delText>
        </w:r>
        <w:r w:rsidRPr="00DA131B" w:rsidDel="00503CF8">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RPr="00DA131B" w:rsidDel="00503CF8">
          <w:delText xml:space="preserve"> </w:delText>
        </w:r>
        <w:r w:rsidDel="00503CF8">
          <w:delText>divided by</w:delText>
        </w:r>
        <w:r w:rsidRPr="00DA131B" w:rsidDel="00503CF8">
          <w:delText xml:space="preserve"> that deposited in layers one to three, where </w:delText>
        </w:r>
        <w:r w:rsidRPr="00B80DE5" w:rsidDel="00503CF8">
          <w:rPr>
            <w:i/>
          </w:rPr>
          <w:delText>E</w:delText>
        </w:r>
        <w:r w:rsidRPr="00B80DE5" w:rsidDel="00503CF8">
          <w:rPr>
            <w:vertAlign w:val="subscript"/>
          </w:rPr>
          <w:delText>T</w:delText>
        </w:r>
        <w:r w:rsidRPr="00DA131B" w:rsidDel="00503CF8">
          <w:delText xml:space="preserve"> in layers one and two </w:delText>
        </w:r>
        <w:r w:rsidDel="00503CF8">
          <w:delText>is</w:delText>
        </w:r>
        <w:r w:rsidRPr="00DA131B" w:rsidDel="00503CF8">
          <w:delText xml:space="preserve"> measured over an area of 0.075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Del="00503CF8">
          <w:rPr>
            <w:rFonts w:ascii="NimbusSanL-Regu" w:hAnsi="NimbusSanL-Regu" w:cs="NimbusSanL-Regu"/>
            <w:sz w:val="21"/>
            <w:szCs w:val="21"/>
          </w:rPr>
          <w:delText>.</w:delText>
        </w:r>
      </w:del>
    </w:p>
    <w:p w:rsidR="00493C95" w:rsidDel="00503CF8" w:rsidRDefault="00493C95" w:rsidP="00493C95">
      <w:pPr>
        <w:keepNext/>
        <w:rPr>
          <w:del w:id="557" w:author="Rave, Stefan" w:date="2014-05-08T18:35:00Z"/>
        </w:rPr>
      </w:pPr>
      <w:del w:id="558" w:author="Rave, Stefan" w:date="2014-05-08T18:35:00Z">
        <w:r w:rsidDel="00503CF8">
          <w:delText xml:space="preserve">Hadcore is defined as the </w:delText>
        </w:r>
        <w:r w:rsidRPr="00B80DE5" w:rsidDel="00503CF8">
          <w:rPr>
            <w:i/>
          </w:rPr>
          <w:delText>E</w:delText>
        </w:r>
        <w:r w:rsidRPr="00B80DE5" w:rsidDel="00503CF8">
          <w:rPr>
            <w:vertAlign w:val="subscript"/>
          </w:rPr>
          <w:delText>T</w:delText>
        </w:r>
        <w:r w:rsidDel="00503CF8">
          <w:delText xml:space="preserve"> deposited</w:delText>
        </w:r>
        <w:r w:rsidRPr="00DA131B" w:rsidDel="00503CF8">
          <w:rPr>
            <w:rFonts w:cs="Times New Roman"/>
          </w:rPr>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of the HCAL, behind the seed in the ECAL.</w:delText>
        </w:r>
      </w:del>
    </w:p>
    <w:p w:rsidR="00493C95" w:rsidRPr="00283FF9" w:rsidDel="00503CF8" w:rsidRDefault="00493C95" w:rsidP="00493C95">
      <w:pPr>
        <w:keepNext/>
        <w:rPr>
          <w:del w:id="559" w:author="Rave, Stefan" w:date="2014-05-08T18:35:00Z"/>
        </w:rPr>
      </w:pPr>
      <w:del w:id="560" w:author="Rave, Stefan" w:date="2014-05-08T18:35:00Z">
        <w:r w:rsidDel="00503CF8">
          <w:delText>For those trigger candidates that pass all of the tests above, T</w:delText>
        </w:r>
        <w:r w:rsidRPr="00283FF9" w:rsidDel="00503CF8">
          <w:delText>rigger Object word</w:delText>
        </w:r>
        <w:r w:rsidDel="00503CF8">
          <w:delText>s</w:delText>
        </w:r>
        <w:r w:rsidRPr="00283FF9" w:rsidDel="00503CF8">
          <w:delText xml:space="preserve"> </w:delText>
        </w:r>
        <w:r w:rsidDel="00503CF8">
          <w:delText>(</w:delText>
        </w:r>
        <w:r w:rsidRPr="00283FF9" w:rsidDel="00503CF8">
          <w:delText>TOB</w:delText>
        </w:r>
        <w:r w:rsidDel="00503CF8">
          <w:delText>s</w:delText>
        </w:r>
        <w:r w:rsidRPr="00283FF9" w:rsidDel="00503CF8">
          <w:delText>)</w:delText>
        </w:r>
        <w:r w:rsidDel="00503CF8">
          <w:delText xml:space="preserve"> are</w:delText>
        </w:r>
        <w:r w:rsidRPr="00283FF9" w:rsidDel="00503CF8">
          <w:delText xml:space="preserve"> generated and passed to the merging logic (see below). </w:delText>
        </w:r>
        <w:r w:rsidDel="00503CF8">
          <w:delText>These TOBs describe the location and type of the candidate, and the various thresholds it has passed.</w:delText>
        </w:r>
      </w:del>
    </w:p>
    <w:p w:rsidR="00493C95" w:rsidDel="00503CF8" w:rsidRDefault="00493C95" w:rsidP="00493C95">
      <w:pPr>
        <w:keepNext/>
        <w:rPr>
          <w:del w:id="561" w:author="Rave, Stefan" w:date="2014-05-08T18:35:00Z"/>
        </w:rPr>
      </w:pPr>
      <w:del w:id="562" w:author="Rave, Stefan" w:date="2014-05-08T18:35:00Z">
        <w:r w:rsidDel="00503CF8">
          <w:delText>The algorithms required to seed an e/</w:delText>
        </w:r>
        <w:r w:rsidRPr="00283FF9" w:rsidDel="00503CF8">
          <w:sym w:font="Symbol" w:char="F067"/>
        </w:r>
        <w:r w:rsidDel="00503CF8">
          <w:delText xml:space="preserve"> candidate, to measure its energy and apply hadronic vetoes can be considered to comprise a single, e/</w:delText>
        </w:r>
        <w:r w:rsidRPr="00283FF9" w:rsidDel="00503CF8">
          <w:sym w:font="Symbol" w:char="F067"/>
        </w:r>
        <w:r w:rsidDel="00503CF8">
          <w:delText xml:space="preserve">-finding algorithm. Similarly, a single </w:delText>
        </w:r>
        <w:r w:rsidDel="00503CF8">
          <w:sym w:font="Symbol" w:char="F074"/>
        </w:r>
        <w:r w:rsidDel="00503CF8">
          <w:delText xml:space="preserve">-finding algorithm, composed of the same elements, can be defined. The </w:delText>
        </w:r>
        <w:r w:rsidRPr="00283FF9" w:rsidDel="00503CF8">
          <w:delText xml:space="preserve">eFEX </w:delText>
        </w:r>
        <w:r w:rsidDel="00503CF8">
          <w:delText xml:space="preserve">module </w:delText>
        </w:r>
        <w:r w:rsidRPr="00283FF9" w:rsidDel="00503CF8">
          <w:delText xml:space="preserve">computes multiple instances of </w:delText>
        </w:r>
        <w:r w:rsidRPr="00F1473A" w:rsidDel="00503CF8">
          <w:delText>each</w:delText>
        </w:r>
        <w:r w:rsidDel="00503CF8">
          <w:delText xml:space="preserve"> </w:delText>
        </w:r>
        <w:r w:rsidRPr="00283FF9" w:rsidDel="00503CF8">
          <w:delText>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w:delText>
        </w:r>
        <w:r w:rsidDel="00503CF8">
          <w:delText xml:space="preserve"> in parallel, each instance processing data from a different area of the calorimeter. The ‘core’ area of an algorithm is defined as that area of the calorimeter for which the algorithm produces TOBs. The ‘environment’ area is defined as that area of the calorimeter from which the algorithm requires data. For the e/</w:delText>
        </w:r>
        <w:r w:rsidRPr="00283FF9" w:rsidDel="00503CF8">
          <w:sym w:font="Symbol" w:char="F067"/>
        </w:r>
        <w:r w:rsidDel="00503CF8">
          <w:delText xml:space="preserve">- and </w:delText>
        </w:r>
        <w:r w:rsidDel="00503CF8">
          <w:sym w:font="Symbol" w:char="F074"/>
        </w:r>
        <w:r w:rsidDel="00503CF8">
          <w:delText xml:space="preserve">-finding algorithms, the core area is </w:delText>
        </w:r>
        <w:r w:rsidRPr="00283FF9" w:rsidDel="00503CF8">
          <w:lastRenderedPageBreak/>
          <w:delText>0.</w:delText>
        </w:r>
        <w:r w:rsidDel="00503CF8">
          <w:delText>1</w:delText>
        </w:r>
        <w:r w:rsidRPr="00283FF9" w:rsidDel="00503CF8">
          <w:delText> </w:delText>
        </w:r>
        <w:r w:rsidRPr="00283FF9" w:rsidDel="00503CF8">
          <w:sym w:font="Symbol" w:char="F0B4"/>
        </w:r>
        <w:r w:rsidRPr="00283FF9" w:rsidDel="00503CF8">
          <w:delText> 0.</w:delText>
        </w:r>
        <w:r w:rsidDel="00503CF8">
          <w:delText>1</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xml:space="preserve">) and the environment area is </w:delText>
        </w:r>
        <w:r w:rsidRPr="00283FF9" w:rsidDel="00503CF8">
          <w:delText>0.</w:delText>
        </w:r>
        <w:r w:rsidDel="00503CF8">
          <w:delText>3</w:delText>
        </w:r>
        <w:r w:rsidRPr="00283FF9" w:rsidDel="00503CF8">
          <w:delText> </w:delText>
        </w:r>
        <w:r w:rsidRPr="00283FF9" w:rsidDel="00503CF8">
          <w:sym w:font="Symbol" w:char="F0B4"/>
        </w:r>
        <w:r w:rsidRPr="00283FF9" w:rsidDel="00503CF8">
          <w:delText> 0.</w:delText>
        </w:r>
        <w:r w:rsidDel="00503CF8">
          <w:delText>3</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As</w:delText>
        </w:r>
        <w:r w:rsidRPr="00283FF9" w:rsidDel="00503CF8">
          <w:delText xml:space="preserve"> </w:delText>
        </w:r>
        <w:r w:rsidDel="00503CF8">
          <w:delText xml:space="preserve">the </w:delText>
        </w:r>
        <w:r w:rsidRPr="00283FF9" w:rsidDel="00503CF8">
          <w:delText xml:space="preserve">core areas examined by neighbouring instances </w:delText>
        </w:r>
        <w:r w:rsidDel="00503CF8">
          <w:delText xml:space="preserve">of each algorithm </w:delText>
        </w:r>
        <w:r w:rsidRPr="00283FF9" w:rsidDel="00503CF8">
          <w:delText>are contiguous</w:delText>
        </w:r>
        <w:r w:rsidDel="00503CF8">
          <w:delText xml:space="preserve">, </w:delText>
        </w:r>
        <w:r w:rsidRPr="00283FF9" w:rsidDel="00503CF8">
          <w:delText xml:space="preserve">the environment areas overlap. </w:delText>
        </w:r>
        <w:r w:rsidDel="00503CF8">
          <w:delText>The size of the environment area is a crucial design parameter of the eFEX system, because it determines the amount of data that must be shared between neighbouring instances of the algorithms, FPGAs and modules.</w:delText>
        </w:r>
      </w:del>
    </w:p>
    <w:p w:rsidR="00493C95" w:rsidDel="00503CF8" w:rsidRDefault="00493C95" w:rsidP="00493C95">
      <w:pPr>
        <w:keepNext/>
        <w:rPr>
          <w:del w:id="563" w:author="Rave, Stefan" w:date="2014-05-08T18:35:00Z"/>
        </w:rPr>
      </w:pPr>
      <w:del w:id="564" w:author="Rave, Stefan" w:date="2014-05-08T18:35:00Z">
        <w:r w:rsidRPr="00283FF9" w:rsidDel="00503CF8">
          <w:delText xml:space="preserve">At the edges of the </w:delText>
        </w:r>
        <w:r w:rsidRPr="00283FF9" w:rsidDel="00503CF8">
          <w:sym w:font="Symbol" w:char="F068"/>
        </w:r>
        <w:r w:rsidRPr="00283FF9" w:rsidDel="00503CF8">
          <w:delText xml:space="preserve"> range to which the</w:delText>
        </w:r>
        <w:r w:rsidDel="00503CF8">
          <w:delText xml:space="preserve"> 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algorithms </w:delText>
        </w:r>
        <w:r w:rsidDel="00503CF8">
          <w:delText xml:space="preserve">are </w:delText>
        </w:r>
        <w:r w:rsidRPr="00283FF9" w:rsidDel="00503CF8">
          <w:delText xml:space="preserve">applied, data for the full environment area </w:delText>
        </w:r>
        <w:r w:rsidDel="00503CF8">
          <w:delText>are</w:delText>
        </w:r>
        <w:r w:rsidRPr="00283FF9" w:rsidDel="00503CF8">
          <w:delText xml:space="preserve"> not available. In these instances</w:delText>
        </w:r>
        <w:r w:rsidDel="00503CF8">
          <w:delText>,</w:delText>
        </w:r>
        <w:r w:rsidRPr="00283FF9" w:rsidDel="00503CF8">
          <w:delText xml:space="preserve"> modified algorithm</w:delText>
        </w:r>
        <w:r w:rsidDel="00503CF8">
          <w:delText>s</w:delText>
        </w:r>
        <w:r w:rsidRPr="00283FF9" w:rsidDel="00503CF8">
          <w:delText xml:space="preserve"> </w:delText>
        </w:r>
        <w:r w:rsidDel="00503CF8">
          <w:delText>are</w:delText>
        </w:r>
        <w:r w:rsidRPr="00283FF9" w:rsidDel="00503CF8">
          <w:delText xml:space="preserve"> applied</w:delText>
        </w:r>
        <w:r w:rsidDel="00503CF8">
          <w:delText xml:space="preserve"> (the details of which are to be defined)</w:delText>
        </w:r>
        <w:r w:rsidRPr="00283FF9" w:rsidDel="00503CF8">
          <w:delText>.</w:delText>
        </w:r>
      </w:del>
      <w:ins w:id="565" w:author="Brawn, Ian (STFC,RAL,TECH)" w:date="2013-11-20T15:55:00Z">
        <w:del w:id="566" w:author="Rave, Stefan" w:date="2014-05-08T18:35:00Z">
          <w:r w:rsidDel="00503CF8">
            <w:delText xml:space="preserve"> </w:delText>
          </w:r>
        </w:del>
      </w:ins>
      <w:ins w:id="567" w:author="Brawn, Ian (STFC,RAL,TECH)" w:date="2013-11-20T16:23:00Z">
        <w:del w:id="568" w:author="Rave, Stefan" w:date="2014-05-08T18:35:00Z">
          <w:r w:rsidDel="00503CF8">
            <w:delText>Such modifications are controlled by programmable registers</w:delText>
          </w:r>
        </w:del>
      </w:ins>
      <w:ins w:id="569" w:author="Brawn, Ian (STFC,RAL,TECH)" w:date="2013-11-20T16:24:00Z">
        <w:del w:id="570" w:author="Rave, Stefan" w:date="2014-05-08T18:35:00Z">
          <w:r w:rsidDel="00503CF8">
            <w:delText>; n</w:delText>
          </w:r>
        </w:del>
      </w:ins>
      <w:ins w:id="571" w:author="Brawn, Ian (STFC,RAL,TECH)" w:date="2013-11-20T16:23:00Z">
        <w:del w:id="572" w:author="Rave, Stefan" w:date="2014-05-08T18:35:00Z">
          <w:r w:rsidDel="00503CF8">
            <w:delText>o change to the firmware load is required.</w:delText>
          </w:r>
        </w:del>
      </w:ins>
    </w:p>
    <w:p w:rsidR="00493C95" w:rsidRPr="000E2106" w:rsidRDefault="00493C95" w:rsidP="00493C95">
      <w:pPr>
        <w:pStyle w:val="Text"/>
        <w:jc w:val="center"/>
      </w:pPr>
      <w:r>
        <w:rPr>
          <w:noProof/>
          <w:lang w:val="de-DE" w:eastAsia="de-DE"/>
        </w:rPr>
        <w:drawing>
          <wp:inline distT="0" distB="0" distL="0" distR="0" wp14:anchorId="671B0D69" wp14:editId="13DE6CCF">
            <wp:extent cx="5836253" cy="38143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836253" cy="3814321"/>
                    </a:xfrm>
                    <a:prstGeom prst="rect">
                      <a:avLst/>
                    </a:prstGeom>
                    <a:noFill/>
                  </pic:spPr>
                </pic:pic>
              </a:graphicData>
            </a:graphic>
          </wp:inline>
        </w:drawing>
      </w:r>
    </w:p>
    <w:p w:rsidR="00493C95" w:rsidRPr="005C0E5E" w:rsidRDefault="00493C95" w:rsidP="00493C95">
      <w:pPr>
        <w:pStyle w:val="FigureCaption"/>
        <w:rPr>
          <w:b w:val="0"/>
          <w:sz w:val="24"/>
        </w:rPr>
      </w:pPr>
      <w:bookmarkStart w:id="573" w:name="_Ref335854306"/>
      <w:bookmarkStart w:id="574" w:name="_Ref372141459"/>
      <w:r>
        <w:rPr>
          <w:sz w:val="24"/>
          <w:szCs w:val="24"/>
        </w:rPr>
        <w:t xml:space="preserve">The input data for a single Processor </w:t>
      </w:r>
      <w:ins w:id="575" w:author="Rave, Stefan" w:date="2014-05-08T18:42:00Z">
        <w:r w:rsidRPr="005C0E5E">
          <w:rPr>
            <w:sz w:val="24"/>
            <w:szCs w:val="24"/>
          </w:rPr>
          <w:t>FPGA</w:t>
        </w:r>
      </w:ins>
      <w:r>
        <w:rPr>
          <w:sz w:val="24"/>
          <w:szCs w:val="24"/>
        </w:rPr>
        <w:t xml:space="preserve"> on a module </w:t>
      </w:r>
      <w:proofErr w:type="gramStart"/>
      <w:r>
        <w:rPr>
          <w:sz w:val="24"/>
          <w:szCs w:val="24"/>
        </w:rPr>
        <w:t>covering  the</w:t>
      </w:r>
      <w:proofErr w:type="gramEnd"/>
      <w:r>
        <w:rPr>
          <w:sz w:val="24"/>
          <w:szCs w:val="24"/>
        </w:rPr>
        <w:t xml:space="preserve"> central region,</w:t>
      </w:r>
      <w:ins w:id="576" w:author="Rave, Stefan" w:date="2014-05-08T18:42:00Z">
        <w:r w:rsidRPr="005C0E5E">
          <w:rPr>
            <w:sz w:val="24"/>
            <w:szCs w:val="24"/>
          </w:rPr>
          <w:t xml:space="preserve"> </w:t>
        </w:r>
      </w:ins>
      <w:r>
        <w:rPr>
          <w:sz w:val="24"/>
          <w:szCs w:val="24"/>
        </w:rPr>
        <w:t>including</w:t>
      </w:r>
      <w:ins w:id="577" w:author="Rave, Stefan" w:date="2014-05-08T18:42:00Z">
        <w:r w:rsidRPr="005C0E5E">
          <w:rPr>
            <w:sz w:val="24"/>
            <w:szCs w:val="24"/>
          </w:rPr>
          <w:t xml:space="preserve"> granularity and source.  The red area shows the core area, while the blue and violet shows the environment area.  The orange and green shows the extra environment area added for fat jets feature extract</w:t>
        </w:r>
      </w:ins>
      <w:r>
        <w:rPr>
          <w:sz w:val="24"/>
          <w:szCs w:val="24"/>
        </w:rPr>
        <w:t>ion</w:t>
      </w:r>
      <w:ins w:id="578" w:author="Rave, Stefan" w:date="2014-05-08T18:42:00Z">
        <w:r w:rsidRPr="005C0E5E">
          <w:rPr>
            <w:sz w:val="24"/>
            <w:szCs w:val="24"/>
          </w:rPr>
          <w:t>.</w:t>
        </w:r>
      </w:ins>
      <w:del w:id="579" w:author="Rave, Stefan" w:date="2014-05-08T18:42:00Z">
        <w:r w:rsidRPr="005C0E5E" w:rsidDel="005C0E5E">
          <w:rPr>
            <w:b w:val="0"/>
            <w:sz w:val="24"/>
          </w:rPr>
          <w:delText>The e/</w:delText>
        </w:r>
        <w:r w:rsidRPr="005C0E5E" w:rsidDel="005C0E5E">
          <w:rPr>
            <w:b w:val="0"/>
            <w:sz w:val="24"/>
          </w:rPr>
          <w:sym w:font="Symbol" w:char="F067"/>
        </w:r>
        <w:r w:rsidRPr="005C0E5E" w:rsidDel="005C0E5E">
          <w:rPr>
            <w:b w:val="0"/>
            <w:sz w:val="24"/>
          </w:rPr>
          <w:delText xml:space="preserve"> identification algorithm used by the eFEX system.</w:delText>
        </w:r>
        <w:bookmarkEnd w:id="573"/>
        <w:r w:rsidRPr="005C0E5E" w:rsidDel="005C0E5E">
          <w:rPr>
            <w:b w:val="0"/>
            <w:sz w:val="24"/>
          </w:rPr>
          <w:delText xml:space="preserve"> For further details see the text.</w:delText>
        </w:r>
      </w:del>
      <w:bookmarkEnd w:id="574"/>
    </w:p>
    <w:p w:rsidR="00493C95" w:rsidDel="00503CF8" w:rsidRDefault="00493C95" w:rsidP="00493C95">
      <w:pPr>
        <w:pStyle w:val="berschrift3"/>
        <w:rPr>
          <w:del w:id="580" w:author="Rave, Stefan" w:date="2014-05-08T18:35:00Z"/>
        </w:rPr>
      </w:pPr>
      <w:del w:id="581" w:author="Rave, Stefan" w:date="2014-05-08T18:35:00Z">
        <w:r w:rsidDel="00503CF8">
          <w:delText>Processing Area</w:delText>
        </w:r>
        <w:bookmarkStart w:id="582" w:name="_Toc388262996"/>
        <w:bookmarkStart w:id="583" w:name="_Toc388267919"/>
        <w:bookmarkStart w:id="584" w:name="_Toc391382355"/>
        <w:bookmarkStart w:id="585" w:name="_Toc391469717"/>
        <w:bookmarkStart w:id="586" w:name="_Toc391573384"/>
        <w:bookmarkStart w:id="587" w:name="_Toc392189294"/>
        <w:bookmarkEnd w:id="582"/>
        <w:bookmarkEnd w:id="583"/>
        <w:bookmarkEnd w:id="584"/>
        <w:bookmarkEnd w:id="585"/>
        <w:bookmarkEnd w:id="586"/>
        <w:bookmarkEnd w:id="587"/>
      </w:del>
    </w:p>
    <w:p w:rsidR="00493C95" w:rsidDel="00A94706" w:rsidRDefault="00493C95" w:rsidP="00493C95">
      <w:pPr>
        <w:pStyle w:val="Text"/>
        <w:rPr>
          <w:del w:id="588" w:author="Rave, Stefan" w:date="2014-05-09T16:42:00Z"/>
        </w:rPr>
      </w:pPr>
      <w:del w:id="589" w:author="Rave, Stefan" w:date="2014-05-09T16:42:00Z">
        <w:r w:rsidDel="00A94706">
          <w:delText xml:space="preserve">The feature-identification algorithms used by </w:delText>
        </w:r>
        <w:r w:rsidRPr="0076513A" w:rsidDel="00A94706">
          <w:delText>the eFEX define a core area,</w:delText>
        </w:r>
        <w:r w:rsidDel="00A94706">
          <w:delText xml:space="preserve"> over which </w:delText>
        </w:r>
        <w:r w:rsidRPr="0076513A" w:rsidDel="00A94706">
          <w:delText>e/</w:delText>
        </w:r>
        <w:r w:rsidRPr="0076513A" w:rsidDel="00A94706">
          <w:sym w:font="Symbol" w:char="F067"/>
        </w:r>
        <w:r w:rsidRPr="0076513A" w:rsidDel="00A94706">
          <w:delText xml:space="preserve"> and </w:delText>
        </w:r>
        <w:r w:rsidRPr="0076513A" w:rsidDel="00A94706">
          <w:sym w:font="Symbol" w:char="F074"/>
        </w:r>
        <w:r w:rsidRPr="0076513A" w:rsidDel="00A94706">
          <w:delText xml:space="preserve"> </w:delText>
        </w:r>
        <w:r w:rsidDel="00A94706">
          <w:delText xml:space="preserve">candidates are found, and a larger </w:delText>
        </w:r>
        <w:r w:rsidRPr="0076513A" w:rsidDel="00A94706">
          <w:delText xml:space="preserve">environment area, </w:delText>
        </w:r>
        <w:r w:rsidDel="00A94706">
          <w:delText>from which the algorithms need to receive data</w:delText>
        </w:r>
        <w:r w:rsidRPr="0076513A" w:rsidDel="00A94706">
          <w:delText>.</w:delText>
        </w:r>
        <w:r w:rsidDel="00A94706">
          <w:delText xml:space="preserve"> These areas can be aggregated over the multiple instances of the algorithms computed on the eFEX, to define core and environment areas for the module.</w:delText>
        </w:r>
        <w:bookmarkStart w:id="590" w:name="_Toc388262997"/>
        <w:bookmarkStart w:id="591" w:name="_Toc388267920"/>
        <w:bookmarkStart w:id="592" w:name="_Toc391382356"/>
        <w:bookmarkStart w:id="593" w:name="_Toc391469718"/>
        <w:bookmarkStart w:id="594" w:name="_Toc391573385"/>
        <w:bookmarkStart w:id="595" w:name="_Toc392189295"/>
        <w:bookmarkEnd w:id="590"/>
        <w:bookmarkEnd w:id="591"/>
        <w:bookmarkEnd w:id="592"/>
        <w:bookmarkEnd w:id="593"/>
        <w:bookmarkEnd w:id="594"/>
        <w:bookmarkEnd w:id="595"/>
      </w:del>
    </w:p>
    <w:p w:rsidR="00493C95" w:rsidRPr="0076513A" w:rsidDel="00A94706" w:rsidRDefault="00493C95" w:rsidP="00493C95">
      <w:pPr>
        <w:pStyle w:val="Text"/>
        <w:rPr>
          <w:del w:id="596" w:author="Rave, Stefan" w:date="2014-05-09T16:42:00Z"/>
        </w:rPr>
      </w:pPr>
      <w:del w:id="597" w:author="Rave, Stefan" w:date="2014-05-09T16:42:00Z">
        <w:r w:rsidRPr="0076513A" w:rsidDel="00A94706">
          <w:delText xml:space="preserve"> </w:delText>
        </w:r>
        <w:bookmarkStart w:id="598" w:name="_Toc388262998"/>
        <w:bookmarkStart w:id="599" w:name="_Toc388267921"/>
        <w:bookmarkStart w:id="600" w:name="_Toc391382357"/>
        <w:bookmarkStart w:id="601" w:name="_Toc391469719"/>
        <w:bookmarkStart w:id="602" w:name="_Toc391573386"/>
        <w:bookmarkStart w:id="603" w:name="_Toc392189296"/>
        <w:bookmarkEnd w:id="598"/>
        <w:bookmarkEnd w:id="599"/>
        <w:bookmarkEnd w:id="600"/>
        <w:bookmarkEnd w:id="601"/>
        <w:bookmarkEnd w:id="602"/>
        <w:bookmarkEnd w:id="603"/>
      </w:del>
    </w:p>
    <w:p w:rsidR="00493C95" w:rsidRPr="0076513A" w:rsidDel="00A94706" w:rsidRDefault="00493C95" w:rsidP="00493C95">
      <w:pPr>
        <w:pStyle w:val="Text"/>
        <w:rPr>
          <w:del w:id="604" w:author="Rave, Stefan" w:date="2014-05-09T16:42:00Z"/>
        </w:rPr>
      </w:pPr>
      <w:del w:id="605" w:author="Rave, Stefan" w:date="2014-05-09T16:42:00Z">
        <w:r w:rsidRPr="0076513A" w:rsidDel="00A94706">
          <w:lastRenderedPageBreak/>
          <w:delText xml:space="preserve">The core area processed by an eFEX is dependent upon the </w:delText>
        </w:r>
        <w:r w:rsidRPr="0076513A" w:rsidDel="00A94706">
          <w:sym w:font="Symbol" w:char="F068"/>
        </w:r>
        <w:r w:rsidRPr="0076513A" w:rsidDel="00A94706">
          <w:delText xml:space="preserve"> range of the data it receives. </w:delText>
        </w:r>
        <w:r w:rsidDel="00A94706">
          <w:delText>T</w:delText>
        </w:r>
        <w:r w:rsidRPr="0076513A" w:rsidDel="00A94706">
          <w:delText>hree eFEXs are required to process all of the data from a strip of the calorimeters 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r w:rsidRPr="0076513A" w:rsidDel="00A94706">
          <w:delText>2.5. Those eFEXs that receive data from the centre of th</w:delText>
        </w:r>
        <w:r w:rsidDel="00A94706">
          <w:delText xml:space="preserve">is </w:delText>
        </w:r>
        <w:r w:rsidRPr="0076513A" w:rsidDel="00A94706">
          <w:delText>range process a core area of 1.6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whilst those on the outside process an area of 1.7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In every case, the environment data received and processed by the eFEX is from an area of the calorimeters of 1.8 </w:delText>
        </w:r>
        <w:r w:rsidRPr="0076513A" w:rsidDel="00A94706">
          <w:sym w:font="Symbol" w:char="F0B4"/>
        </w:r>
        <w:r w:rsidRPr="0076513A" w:rsidDel="00A94706">
          <w:delText> 1.0 (</w:delText>
        </w:r>
        <w:r w:rsidRPr="0076513A" w:rsidDel="00A94706">
          <w:sym w:font="Symbol" w:char="F068"/>
        </w:r>
        <w:r w:rsidRPr="0076513A" w:rsidDel="00A94706">
          <w:delText> </w:delText>
        </w:r>
        <w:r w:rsidRPr="0076513A" w:rsidDel="00A94706">
          <w:sym w:font="Symbol" w:char="F0B4"/>
        </w:r>
        <w:r w:rsidRPr="0076513A" w:rsidDel="00A94706">
          <w:delText> </w:delText>
        </w:r>
        <w:r w:rsidRPr="0076513A" w:rsidDel="00A94706">
          <w:sym w:font="Symbol" w:char="F066"/>
        </w:r>
        <w:r w:rsidRPr="0076513A" w:rsidDel="00A94706">
          <w:delText>).</w:delText>
        </w:r>
        <w:bookmarkStart w:id="606" w:name="_Toc388262999"/>
        <w:bookmarkStart w:id="607" w:name="_Toc388267922"/>
        <w:bookmarkStart w:id="608" w:name="_Toc391382358"/>
        <w:bookmarkStart w:id="609" w:name="_Toc391469720"/>
        <w:bookmarkStart w:id="610" w:name="_Toc391573387"/>
        <w:bookmarkStart w:id="611" w:name="_Toc392189297"/>
        <w:bookmarkEnd w:id="606"/>
        <w:bookmarkEnd w:id="607"/>
        <w:bookmarkEnd w:id="608"/>
        <w:bookmarkEnd w:id="609"/>
        <w:bookmarkEnd w:id="610"/>
        <w:bookmarkEnd w:id="611"/>
      </w:del>
    </w:p>
    <w:p w:rsidR="00493C95" w:rsidRPr="00493C95" w:rsidDel="00503CF8" w:rsidRDefault="00493C95" w:rsidP="00493C95">
      <w:pPr>
        <w:pStyle w:val="berschrift3"/>
        <w:numPr>
          <w:ilvl w:val="0"/>
          <w:numId w:val="0"/>
        </w:numPr>
        <w:rPr>
          <w:del w:id="612" w:author="Rave, Stefan" w:date="2014-05-08T18:35:00Z"/>
        </w:rPr>
      </w:pPr>
      <w:del w:id="613" w:author="Rave, Stefan" w:date="2014-05-09T16:43:00Z">
        <w:r w:rsidRPr="0076513A" w:rsidDel="00A94706">
          <w:lastRenderedPageBreak/>
          <w:delText xml:space="preserve">In total, </w:delText>
        </w:r>
      </w:del>
      <w:del w:id="614" w:author="Rave, Stefan" w:date="2014-05-09T15:40:00Z">
        <w:r w:rsidRPr="0076513A" w:rsidDel="00D41224">
          <w:delText xml:space="preserve">24 eFEXs </w:delText>
        </w:r>
      </w:del>
      <w:del w:id="615" w:author="Rave, Stefan" w:date="2014-05-09T16:43:00Z">
        <w:r w:rsidRPr="0076513A" w:rsidDel="00A94706">
          <w:delText>are require to process all of the data from the calorimeters within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del>
      <w:del w:id="616" w:author="Rave, Stefan" w:date="2014-05-09T15:40:00Z">
        <w:r w:rsidRPr="0076513A" w:rsidDel="00D41224">
          <w:delText>2.5</w:delText>
        </w:r>
      </w:del>
      <w:del w:id="617" w:author="Rave, Stefan" w:date="2014-05-09T16:43:00Z">
        <w:r w:rsidRPr="0076513A" w:rsidDel="00A94706">
          <w:delText xml:space="preserve">. The hardware </w:delText>
        </w:r>
      </w:del>
      <w:del w:id="618" w:author="Rave, Stefan" w:date="2014-05-09T15:41:00Z">
        <w:r w:rsidRPr="0076513A" w:rsidDel="00D41224">
          <w:delText xml:space="preserve">and firmware </w:delText>
        </w:r>
      </w:del>
      <w:del w:id="619" w:author="Rave, Stefan" w:date="2014-05-09T16:43:00Z">
        <w:r w:rsidRPr="0076513A" w:rsidDel="00A94706">
          <w:delText xml:space="preserve">on all </w:delText>
        </w:r>
      </w:del>
      <w:del w:id="620" w:author="Rave, Stefan" w:date="2014-05-09T15:41:00Z">
        <w:r w:rsidRPr="0076513A" w:rsidDel="00D41224">
          <w:delText xml:space="preserve">eFEX </w:delText>
        </w:r>
      </w:del>
      <w:del w:id="621" w:author="Rave, Stefan" w:date="2014-05-09T16:43:00Z">
        <w:r w:rsidRPr="0076513A" w:rsidDel="00A94706">
          <w:delText xml:space="preserve">modules is the same; the differences in core area processed are implemented via </w:delText>
        </w:r>
      </w:del>
      <w:del w:id="622" w:author="Rave, Stefan" w:date="2014-05-09T15:41:00Z">
        <w:r w:rsidRPr="0076513A" w:rsidDel="00D41224">
          <w:delText>programmable parameters</w:delText>
        </w:r>
      </w:del>
      <w:bookmarkStart w:id="623" w:name="_Toc388263000"/>
      <w:bookmarkStart w:id="624" w:name="_Toc388267923"/>
      <w:bookmarkStart w:id="625" w:name="_Toc391382359"/>
      <w:bookmarkStart w:id="626" w:name="_Toc391469721"/>
      <w:bookmarkStart w:id="627" w:name="_Toc391573388"/>
      <w:bookmarkStart w:id="628" w:name="_Toc392189298"/>
      <w:bookmarkEnd w:id="623"/>
      <w:bookmarkEnd w:id="624"/>
      <w:bookmarkEnd w:id="625"/>
      <w:bookmarkEnd w:id="626"/>
      <w:bookmarkEnd w:id="627"/>
      <w:bookmarkEnd w:id="628"/>
    </w:p>
    <w:p w:rsidR="00493C95" w:rsidRPr="000514D2" w:rsidDel="00503CF8" w:rsidRDefault="00493C95">
      <w:pPr>
        <w:pStyle w:val="berschrift3"/>
        <w:numPr>
          <w:ilvl w:val="0"/>
          <w:numId w:val="0"/>
        </w:numPr>
        <w:rPr>
          <w:del w:id="629" w:author="Rave, Stefan" w:date="2014-05-08T18:35:00Z"/>
        </w:rPr>
        <w:pPrChange w:id="630" w:author="Brawn, Ian (STFC,RAL,TECH)" w:date="2013-12-20T09:59:00Z">
          <w:pPr/>
        </w:pPrChange>
      </w:pPr>
    </w:p>
    <w:p w:rsidR="00493C95" w:rsidRPr="00716081" w:rsidDel="00503CF8" w:rsidRDefault="00493C95" w:rsidP="00493C95">
      <w:pPr>
        <w:pStyle w:val="berschrift3"/>
        <w:numPr>
          <w:ilvl w:val="0"/>
          <w:numId w:val="0"/>
        </w:numPr>
        <w:rPr>
          <w:del w:id="631" w:author="Rave, Stefan" w:date="2014-05-08T18:35:00Z"/>
        </w:rPr>
      </w:pPr>
      <w:del w:id="632" w:author="Rave, Stefan" w:date="2014-05-08T18:35:00Z">
        <w:r w:rsidDel="00503CF8">
          <w:delText>Feature Identification Algorithms</w:delText>
        </w:r>
      </w:del>
    </w:p>
    <w:p w:rsidR="00493C95" w:rsidRPr="00C30345" w:rsidDel="00503CF8" w:rsidRDefault="00493C95" w:rsidP="00493C95">
      <w:pPr>
        <w:pStyle w:val="berschrift3"/>
        <w:numPr>
          <w:ilvl w:val="0"/>
          <w:numId w:val="0"/>
        </w:numPr>
        <w:rPr>
          <w:del w:id="633" w:author="Rave, Stefan" w:date="2014-05-08T18:35:00Z"/>
        </w:rPr>
      </w:pPr>
      <w:del w:id="634" w:author="Rave, Stefan" w:date="2014-05-08T18:35:00Z">
        <w:r w:rsidRPr="00C30345" w:rsidDel="00503CF8">
          <w:delText xml:space="preserve">The </w:delText>
        </w:r>
      </w:del>
      <w:del w:id="635" w:author="Rave, Stefan" w:date="2014-05-06T13:20:00Z">
        <w:r w:rsidRPr="00C30345" w:rsidDel="00F5698F">
          <w:delText xml:space="preserve">eFEX </w:delText>
        </w:r>
      </w:del>
      <w:del w:id="636" w:author="Rave, Stefan" w:date="2014-05-08T18:35:00Z">
        <w:r w:rsidRPr="00C30345" w:rsidDel="00503CF8">
          <w:delText>system examines data from the Electromagnetic and Hadronic Calorimeters, within the range |</w:delText>
        </w:r>
        <w:r w:rsidRPr="000C7185" w:rsidDel="00503CF8">
          <w:rPr>
            <w:i w:val="0"/>
          </w:rPr>
          <w:sym w:font="Symbol" w:char="F068"/>
        </w:r>
        <w:r w:rsidRPr="00C30345" w:rsidDel="00503CF8">
          <w:delText>| &lt; </w:delText>
        </w:r>
      </w:del>
      <w:del w:id="637" w:author="Rave, Stefan" w:date="2014-05-06T13:20:00Z">
        <w:r w:rsidRPr="00C30345" w:rsidDel="00F5698F">
          <w:delText>2.5</w:delText>
        </w:r>
      </w:del>
      <w:del w:id="638" w:author="Rave, Stefan" w:date="2014-05-08T18:35:00Z">
        <w:r w:rsidRPr="00C30345" w:rsidDel="00503CF8">
          <w:delText xml:space="preserve">, to identify energy deposits characteristic of </w:delText>
        </w:r>
      </w:del>
      <w:del w:id="639" w:author="Rave, Stefan" w:date="2014-05-06T13:20:00Z">
        <w:r w:rsidRPr="00C30345" w:rsidDel="00F5698F">
          <w:delText>isolated e/</w:delText>
        </w:r>
        <w:r w:rsidRPr="00C30345" w:rsidDel="00F5698F">
          <w:sym w:font="Symbol" w:char="F067"/>
        </w:r>
        <w:r w:rsidRPr="00C30345" w:rsidDel="00F5698F">
          <w:delText xml:space="preserve"> and</w:delText>
        </w:r>
      </w:del>
      <w:del w:id="640" w:author="Rave, Stefan" w:date="2014-05-08T18:35:00Z">
        <w:r w:rsidRPr="00C30345" w:rsidDel="00503CF8">
          <w:delText xml:space="preserve"> </w:delText>
        </w:r>
        <w:r w:rsidRPr="00C30345" w:rsidDel="00503CF8">
          <w:sym w:font="Symbol" w:char="F074"/>
        </w:r>
        <w:r w:rsidRPr="00C30345" w:rsidDel="00503CF8">
          <w:delText xml:space="preserve"> particles. The algorithm</w:delText>
        </w:r>
      </w:del>
      <w:del w:id="641" w:author="Rave, Stefan" w:date="2014-05-06T13:22:00Z">
        <w:r w:rsidRPr="00C30345" w:rsidDel="00F5698F">
          <w:delText>s</w:delText>
        </w:r>
      </w:del>
      <w:del w:id="642" w:author="Rave, Stefan" w:date="2014-05-08T18:35:00Z">
        <w:r w:rsidRPr="00C30345" w:rsidDel="00503CF8">
          <w:delText xml:space="preserve"> employed for </w:delText>
        </w:r>
      </w:del>
      <w:del w:id="643" w:author="Rave, Stefan" w:date="2014-05-06T13:22:00Z">
        <w:r w:rsidRPr="00C30345" w:rsidDel="00F5698F">
          <w:delText xml:space="preserve">this </w:delText>
        </w:r>
      </w:del>
      <w:del w:id="644" w:author="Rave, Stefan" w:date="2014-05-08T18:35:00Z">
        <w:r w:rsidRPr="00C30345" w:rsidDel="00503CF8">
          <w:delText xml:space="preserve">purpose measure the diffuseness of the deposits, thus distinguishing those produced by </w:delText>
        </w:r>
      </w:del>
      <w:del w:id="645" w:author="Rave, Stefan" w:date="2014-05-06T13:23:00Z">
        <w:r w:rsidRPr="00C30345" w:rsidDel="00F5698F">
          <w:delText>e/</w:delText>
        </w:r>
        <w:r w:rsidRPr="00C30345" w:rsidDel="00F5698F">
          <w:sym w:font="Symbol" w:char="F067"/>
        </w:r>
        <w:r w:rsidRPr="00C30345" w:rsidDel="00F5698F">
          <w:delText xml:space="preserve"> and </w:delText>
        </w:r>
      </w:del>
      <w:del w:id="646" w:author="Rave, Stefan" w:date="2014-05-08T18:35:00Z">
        <w:r w:rsidRPr="00C30345" w:rsidDel="00503CF8">
          <w:sym w:font="Symbol" w:char="F074"/>
        </w:r>
        <w:r w:rsidRPr="00C30345" w:rsidDel="00503CF8">
          <w:delText xml:space="preserve"> particles from the more diffuse deposits typical of jets or single hadrons interacting in the ECAL. </w:delText>
        </w:r>
      </w:del>
    </w:p>
    <w:p w:rsidR="00493C95" w:rsidDel="00503CF8" w:rsidRDefault="00493C95" w:rsidP="00493C95">
      <w:pPr>
        <w:pStyle w:val="berschrift3"/>
        <w:numPr>
          <w:ilvl w:val="0"/>
          <w:numId w:val="0"/>
        </w:numPr>
        <w:rPr>
          <w:del w:id="647" w:author="Rave, Stefan" w:date="2014-05-08T18:35:00Z"/>
        </w:rPr>
      </w:pPr>
      <w:del w:id="648" w:author="Rave, Stefan" w:date="2014-05-08T18:35:00Z">
        <w:r w:rsidRPr="00283FF9" w:rsidDel="00503CF8">
          <w:delText>Physics studies to determine the optimal algorithm</w:delText>
        </w:r>
        <w:r w:rsidDel="00503CF8">
          <w:delText>s</w:delText>
        </w:r>
        <w:r w:rsidRPr="00283FF9" w:rsidDel="00503CF8">
          <w:delText xml:space="preserve"> are on-going.</w:delText>
        </w:r>
        <w:r w:rsidDel="00503CF8">
          <w:delText xml:space="preserve"> The following descriptions are indicative;</w:delText>
        </w:r>
        <w:r w:rsidRPr="00283FF9" w:rsidDel="00503CF8">
          <w:delText xml:space="preserve"> </w:delText>
        </w:r>
        <w:r w:rsidDel="00503CF8">
          <w:delText>whilst the precise details are undefined, the overall structure and complexity of th</w:delText>
        </w:r>
        <w:r w:rsidRPr="00C30345" w:rsidDel="00503CF8">
          <w:rPr>
            <w:rStyle w:val="TextChar"/>
          </w:rPr>
          <w:delText xml:space="preserve">e algorithms are understood. </w:delText>
        </w:r>
      </w:del>
      <w:del w:id="649" w:author="Rave, Stefan" w:date="2014-05-07T15:14:00Z">
        <w:r w:rsidRPr="00C30345" w:rsidDel="00247610">
          <w:rPr>
            <w:rStyle w:val="TextChar"/>
          </w:rPr>
          <w:delText>The algorithms can be divided into three types: those</w:delText>
        </w:r>
        <w:r w:rsidDel="00247610">
          <w:delText xml:space="preserve"> which seed the process of finding e/</w:delText>
        </w:r>
        <w:r w:rsidRPr="00283FF9" w:rsidDel="00247610">
          <w:sym w:font="Symbol" w:char="F067"/>
        </w:r>
        <w:r w:rsidDel="00247610">
          <w:delText xml:space="preserve"> and </w:delText>
        </w:r>
        <w:r w:rsidDel="00247610">
          <w:sym w:font="Symbol" w:char="F074"/>
        </w:r>
        <w:r w:rsidDel="00247610">
          <w:delText xml:space="preserve"> candidates, those which measure the energy of the candidate particles, and those which apply hadronic vetoes.</w:delText>
        </w:r>
      </w:del>
    </w:p>
    <w:p w:rsidR="00493C95" w:rsidRPr="00283FF9" w:rsidDel="00503CF8" w:rsidRDefault="00493C95" w:rsidP="00493C95">
      <w:pPr>
        <w:pStyle w:val="berschrift3"/>
        <w:numPr>
          <w:ilvl w:val="0"/>
          <w:numId w:val="0"/>
        </w:numPr>
        <w:rPr>
          <w:del w:id="650" w:author="Rave, Stefan" w:date="2014-05-08T18:35:00Z"/>
        </w:rPr>
      </w:pPr>
      <w:del w:id="651" w:author="Rave, Stefan" w:date="2014-05-08T18:35:00Z">
        <w:r w:rsidDel="00503CF8">
          <w:delText xml:space="preserve">The process of finding </w:delText>
        </w:r>
      </w:del>
      <w:del w:id="652" w:author="Rave, Stefan" w:date="2014-05-07T16:08:00Z">
        <w:r w:rsidDel="008F34A3">
          <w:delText>e/</w:delText>
        </w:r>
        <w:r w:rsidRPr="00283FF9" w:rsidDel="008F34A3">
          <w:sym w:font="Symbol" w:char="F067"/>
        </w:r>
      </w:del>
      <w:del w:id="653" w:author="Rave, Stefan" w:date="2014-05-08T18:35:00Z">
        <w:r w:rsidDel="00503CF8">
          <w:delText xml:space="preserve"> candidates is </w:delText>
        </w:r>
      </w:del>
      <w:del w:id="654" w:author="Rave, Stefan" w:date="2014-05-07T16:41:00Z">
        <w:r w:rsidDel="008C1F8E">
          <w:delText>seeded by</w:delText>
        </w:r>
      </w:del>
      <w:del w:id="655" w:author="Rave, Stefan" w:date="2014-05-08T18:35:00Z">
        <w:r w:rsidDel="00503CF8">
          <w:delText xml:space="preserve"> th</w:delText>
        </w:r>
      </w:del>
      <w:del w:id="656" w:author="Rave, Stefan" w:date="2014-05-07T16:09:00Z">
        <w:r w:rsidDel="008F34A3">
          <w:delText xml:space="preserve">e </w:delText>
        </w:r>
        <w:r w:rsidRPr="00C75EB0" w:rsidDel="008F34A3">
          <w:rPr>
            <w:i w:val="0"/>
          </w:rPr>
          <w:delText>R</w:delText>
        </w:r>
        <w:r w:rsidRPr="00C75EB0" w:rsidDel="008F34A3">
          <w:rPr>
            <w:vertAlign w:val="subscript"/>
          </w:rPr>
          <w:sym w:font="Symbol" w:char="F068"/>
        </w:r>
      </w:del>
      <w:del w:id="657" w:author="Rave, Stefan" w:date="2014-05-08T18:35:00Z">
        <w:r w:rsidDel="00503CF8">
          <w:delText xml:space="preserve"> algorithm. With reference to </w:delText>
        </w:r>
        <w:r w:rsidDel="00503CF8">
          <w:rPr>
            <w:b w:val="0"/>
            <w:bCs w:val="0"/>
            <w:i w:val="0"/>
          </w:rPr>
          <w:fldChar w:fldCharType="begin"/>
        </w:r>
        <w:r w:rsidDel="00503CF8">
          <w:delInstrText xml:space="preserve"> REF _Ref372141459 \r \h </w:delInstrText>
        </w:r>
        <w:r w:rsidDel="00503CF8">
          <w:rPr>
            <w:b w:val="0"/>
            <w:bCs w:val="0"/>
            <w:i w:val="0"/>
          </w:rPr>
        </w:r>
        <w:r w:rsidDel="00503CF8">
          <w:rPr>
            <w:b w:val="0"/>
            <w:bCs w:val="0"/>
            <w:i w:val="0"/>
          </w:rPr>
          <w:fldChar w:fldCharType="separate"/>
        </w:r>
        <w:r w:rsidDel="00503CF8">
          <w:delText>Figure 5</w:delText>
        </w:r>
        <w:r w:rsidDel="00503CF8">
          <w:rPr>
            <w:b w:val="0"/>
            <w:bCs w:val="0"/>
            <w:i w:val="0"/>
          </w:rPr>
          <w:fldChar w:fldCharType="end"/>
        </w:r>
        <w:r w:rsidDel="00503CF8">
          <w:delText>, it works as follows. The Energy deposits in the second layer of the ECAL are examined and supercells that contain more energy than their immediate neighbours identified (supercell</w:delText>
        </w:r>
      </w:del>
      <w:ins w:id="658" w:author="Brawn, Ian (STFC,RAL,TECH)" w:date="2013-12-20T11:18:00Z">
        <w:del w:id="659" w:author="Rave, Stefan" w:date="2014-05-08T18:35:00Z">
          <w:r w:rsidDel="00503CF8">
            <w:delText> </w:delText>
          </w:r>
        </w:del>
      </w:ins>
      <w:del w:id="660" w:author="Rave, Stefan" w:date="2014-05-08T18:35:00Z">
        <w:r w:rsidDel="00503CF8">
          <w:delText xml:space="preserve"> </w:delText>
        </w:r>
        <w:r w:rsidRPr="00C75EB0" w:rsidDel="00503CF8">
          <w:rPr>
            <w:i w:val="0"/>
          </w:rPr>
          <w:delText>A</w:delText>
        </w:r>
        <w:r w:rsidDel="00503CF8">
          <w:delText xml:space="preserve"> in </w:delText>
        </w:r>
        <w:r w:rsidDel="00503CF8">
          <w:rPr>
            <w:b w:val="0"/>
            <w:bCs w:val="0"/>
            <w:i w:val="0"/>
          </w:rPr>
          <w:fldChar w:fldCharType="begin"/>
        </w:r>
        <w:r w:rsidDel="00503CF8">
          <w:delInstrText xml:space="preserve"> REF _Ref372141459 \r \h </w:delInstrText>
        </w:r>
        <w:r w:rsidDel="00503CF8">
          <w:rPr>
            <w:b w:val="0"/>
            <w:bCs w:val="0"/>
            <w:i w:val="0"/>
          </w:rPr>
        </w:r>
        <w:r w:rsidDel="00503CF8">
          <w:rPr>
            <w:b w:val="0"/>
            <w:bCs w:val="0"/>
            <w:i w:val="0"/>
          </w:rPr>
          <w:fldChar w:fldCharType="separate"/>
        </w:r>
        <w:r w:rsidDel="00503CF8">
          <w:delText>Figure 5</w:delText>
        </w:r>
        <w:r w:rsidDel="00503CF8">
          <w:rPr>
            <w:b w:val="0"/>
            <w:bCs w:val="0"/>
            <w:i w:val="0"/>
          </w:rPr>
          <w:fldChar w:fldCharType="end"/>
        </w:r>
        <w:r w:rsidDel="00503CF8">
          <w:delText xml:space="preserve">). For each of these local maxima, the neighbouring supercells in </w:delText>
        </w:r>
        <w:r w:rsidRPr="00C75EB0" w:rsidDel="00503CF8">
          <w:rPr>
            <w:i w:val="0"/>
          </w:rPr>
          <w:sym w:font="Symbol" w:char="F066"/>
        </w:r>
        <w:r w:rsidDel="00503CF8">
          <w:delText xml:space="preserve"> are examined and that with the largest energy is also identified (supercell </w:delText>
        </w:r>
        <w:r w:rsidRPr="00C75EB0" w:rsidDel="00503CF8">
          <w:rPr>
            <w:i w:val="0"/>
          </w:rPr>
          <w:delText>B</w:delText>
        </w:r>
        <w:r w:rsidDel="00503CF8">
          <w:delText xml:space="preserve"> in </w:delText>
        </w:r>
        <w:r w:rsidDel="00503CF8">
          <w:rPr>
            <w:b w:val="0"/>
            <w:bCs w:val="0"/>
            <w:i w:val="0"/>
          </w:rPr>
          <w:fldChar w:fldCharType="begin"/>
        </w:r>
        <w:r w:rsidDel="00503CF8">
          <w:delInstrText xml:space="preserve"> REF _Ref372141459 \r \h </w:delInstrText>
        </w:r>
        <w:r w:rsidDel="00503CF8">
          <w:rPr>
            <w:b w:val="0"/>
            <w:bCs w:val="0"/>
            <w:i w:val="0"/>
          </w:rPr>
        </w:r>
        <w:r w:rsidDel="00503CF8">
          <w:rPr>
            <w:b w:val="0"/>
            <w:bCs w:val="0"/>
            <w:i w:val="0"/>
          </w:rPr>
          <w:fldChar w:fldCharType="separate"/>
        </w:r>
        <w:r w:rsidDel="00503CF8">
          <w:delText>Figure 5</w:delText>
        </w:r>
        <w:r w:rsidDel="00503CF8">
          <w:rPr>
            <w:b w:val="0"/>
            <w:bCs w:val="0"/>
            <w:i w:val="0"/>
          </w:rPr>
          <w:fldChar w:fldCharType="end"/>
        </w:r>
        <w:r w:rsidDel="00503CF8">
          <w:delText>). Together, the two supercells identified (</w:delText>
        </w:r>
        <w:r w:rsidRPr="00C75EB0" w:rsidDel="00503CF8">
          <w:rPr>
            <w:i w:val="0"/>
          </w:rPr>
          <w:delText>A</w:delText>
        </w:r>
        <w:r w:rsidDel="00503CF8">
          <w:delText xml:space="preserve"> and </w:delText>
        </w:r>
        <w:r w:rsidRPr="00C75EB0" w:rsidDel="00503CF8">
          <w:rPr>
            <w:i w:val="0"/>
          </w:rPr>
          <w:delText>B</w:delText>
        </w:r>
        <w:r w:rsidDel="00503CF8">
          <w:delText xml:space="preserve">) define a location around which the variable </w:delText>
        </w:r>
        <w:r w:rsidRPr="00C75EB0" w:rsidDel="00503CF8">
          <w:rPr>
            <w:i w:val="0"/>
          </w:rPr>
          <w:delText>R</w:delText>
        </w:r>
        <w:r w:rsidRPr="00C75EB0" w:rsidDel="00503CF8">
          <w:rPr>
            <w:vertAlign w:val="subscript"/>
          </w:rPr>
          <w:sym w:font="Symbol" w:char="F068"/>
        </w:r>
        <w:r w:rsidDel="00503CF8">
          <w:delText xml:space="preserve"> is calculated, where </w:delText>
        </w:r>
        <w:r w:rsidRPr="00C75EB0" w:rsidDel="00503CF8">
          <w:rPr>
            <w:i w:val="0"/>
          </w:rPr>
          <w:delText>R</w:delText>
        </w:r>
        <w:r w:rsidRPr="00C75EB0" w:rsidDel="00503CF8">
          <w:rPr>
            <w:vertAlign w:val="subscript"/>
          </w:rPr>
          <w:sym w:font="Symbol" w:char="F068"/>
        </w:r>
        <w:r w:rsidDel="00503CF8">
          <w:delText xml:space="preserve"> is the ratio of energy measured in a 3</w:delText>
        </w:r>
        <w:r w:rsidRPr="00283FF9" w:rsidDel="00503CF8">
          <w:delText> </w:delText>
        </w:r>
        <w:r w:rsidRPr="00283FF9" w:rsidDel="00503CF8">
          <w:sym w:font="Symbol" w:char="F0B4"/>
        </w:r>
        <w:r w:rsidRPr="00283FF9" w:rsidDel="00503CF8">
          <w:delText> </w:delText>
        </w:r>
        <w:r w:rsidDel="00503CF8">
          <w:delText>2 area of supercells in layer two, divided by that measured for a 7</w:delText>
        </w:r>
        <w:r w:rsidRPr="00283FF9" w:rsidDel="00503CF8">
          <w:delText> </w:delText>
        </w:r>
        <w:r w:rsidRPr="00283FF9" w:rsidDel="00503CF8">
          <w:sym w:font="Symbol" w:char="F0B4"/>
        </w:r>
        <w:r w:rsidRPr="00283FF9" w:rsidDel="00503CF8">
          <w:delText> </w:delText>
        </w:r>
        <w:r w:rsidDel="00503CF8">
          <w:delText xml:space="preserve">3 area of supercells (again in layer two). This ratio, </w:delText>
        </w:r>
        <w:r w:rsidRPr="00C75EB0" w:rsidDel="00503CF8">
          <w:rPr>
            <w:i w:val="0"/>
          </w:rPr>
          <w:delText>R</w:delText>
        </w:r>
        <w:r w:rsidRPr="00C75EB0" w:rsidDel="00503CF8">
          <w:rPr>
            <w:vertAlign w:val="subscript"/>
          </w:rPr>
          <w:sym w:font="Symbol" w:char="F068"/>
        </w:r>
        <w:r w:rsidDel="00503CF8">
          <w:delText xml:space="preserve">, </w:delText>
        </w:r>
        <w:r w:rsidRPr="00283FF9" w:rsidDel="00503CF8">
          <w:delText xml:space="preserve">is </w:delText>
        </w:r>
        <w:r w:rsidDel="00503CF8">
          <w:delText>then</w:delText>
        </w:r>
        <w:r w:rsidRPr="00283FF9" w:rsidDel="00503CF8">
          <w:delText xml:space="preserve"> compa</w:delText>
        </w:r>
        <w:r w:rsidDel="00503CF8">
          <w:delText>red to a range of programmable thresholds, at least one of which must be passed for a trigger candidate to be identified.</w:delText>
        </w:r>
      </w:del>
    </w:p>
    <w:p w:rsidR="00493C95" w:rsidDel="00503CF8" w:rsidRDefault="00493C95" w:rsidP="00493C95">
      <w:pPr>
        <w:pStyle w:val="berschrift3"/>
        <w:numPr>
          <w:ilvl w:val="0"/>
          <w:numId w:val="0"/>
        </w:numPr>
        <w:rPr>
          <w:del w:id="661" w:author="Rave, Stefan" w:date="2014-05-08T18:35:00Z"/>
        </w:rPr>
      </w:pPr>
      <w:del w:id="662" w:author="Rave, Stefan" w:date="2014-05-08T18:35:00Z">
        <w:r w:rsidDel="00503CF8">
          <w:delText xml:space="preserve">Studies to define the optimal algorithm for seeding the process of finding </w:delText>
        </w:r>
        <w:r w:rsidDel="00503CF8">
          <w:sym w:font="Symbol" w:char="F074"/>
        </w:r>
        <w:r w:rsidDel="00503CF8">
          <w:delText xml:space="preserve"> candidates are on-going. The algorithms under investigation are of similar complexity and mechanism to the </w:delText>
        </w:r>
        <w:r w:rsidRPr="00C75EB0" w:rsidDel="00503CF8">
          <w:rPr>
            <w:i w:val="0"/>
          </w:rPr>
          <w:delText>R</w:delText>
        </w:r>
        <w:r w:rsidRPr="00C75EB0" w:rsidDel="00503CF8">
          <w:rPr>
            <w:vertAlign w:val="subscript"/>
          </w:rPr>
          <w:sym w:font="Symbol" w:char="F068"/>
        </w:r>
        <w:r w:rsidDel="00503CF8">
          <w:delText xml:space="preserve"> algorithm described above.</w:delText>
        </w:r>
      </w:del>
    </w:p>
    <w:p w:rsidR="00493C95" w:rsidDel="00503CF8" w:rsidRDefault="00493C95" w:rsidP="00493C95">
      <w:pPr>
        <w:pStyle w:val="berschrift3"/>
        <w:numPr>
          <w:ilvl w:val="0"/>
          <w:numId w:val="0"/>
        </w:numPr>
        <w:rPr>
          <w:del w:id="663" w:author="Rave, Stefan" w:date="2014-05-08T18:35:00Z"/>
        </w:rPr>
      </w:pPr>
      <w:del w:id="664" w:author="Rave, Stefan" w:date="2014-05-08T18:35:00Z">
        <w:r w:rsidDel="00503CF8">
          <w:lastRenderedPageBreak/>
          <w:delText>For each seeded e/</w:delText>
        </w:r>
        <w:r w:rsidRPr="00283FF9" w:rsidDel="00503CF8">
          <w:sym w:font="Symbol" w:char="F067"/>
        </w:r>
        <w:r w:rsidDel="00503CF8">
          <w:delText xml:space="preserve"> and </w:delText>
        </w:r>
        <w:r w:rsidDel="00503CF8">
          <w:sym w:font="Symbol" w:char="F074"/>
        </w:r>
        <w:r w:rsidDel="00503CF8">
          <w:delText xml:space="preserve">  candidate, </w:delText>
        </w:r>
        <w:r w:rsidRPr="006A516F" w:rsidDel="00503CF8">
          <w:rPr>
            <w:i w:val="0"/>
          </w:rPr>
          <w:delText>E</w:delText>
        </w:r>
        <w:r w:rsidRPr="006A516F" w:rsidDel="00503CF8">
          <w:rPr>
            <w:vertAlign w:val="subscript"/>
          </w:rPr>
          <w:delText>T</w:delText>
        </w:r>
        <w:r w:rsidDel="00503CF8">
          <w:delText xml:space="preserve"> measurements are made by a weighted sum of </w:delText>
        </w:r>
        <w:r w:rsidRPr="006A516F" w:rsidDel="00503CF8">
          <w:rPr>
            <w:i w:val="0"/>
          </w:rPr>
          <w:delText>E</w:delText>
        </w:r>
        <w:r w:rsidRPr="006A516F" w:rsidDel="00503CF8">
          <w:rPr>
            <w:vertAlign w:val="subscript"/>
          </w:rPr>
          <w:delText>T</w:delText>
        </w:r>
        <w:r w:rsidDel="00503CF8">
          <w:delText xml:space="preserve"> over the calorimeters (in</w:delText>
        </w:r>
      </w:del>
      <w:ins w:id="665" w:author="Brawn, Ian (STFC,RAL,TECH)" w:date="2013-12-20T11:18:00Z">
        <w:del w:id="666" w:author="Rave, Stefan" w:date="2014-05-08T18:35:00Z">
          <w:r w:rsidDel="00503CF8">
            <w:delText xml:space="preserve"> </w:delText>
          </w:r>
        </w:del>
      </w:ins>
      <w:del w:id="667" w:author="Rave, Stefan" w:date="2014-05-08T18:35:00Z">
        <w:r w:rsidRPr="00493C95" w:rsidDel="00503CF8">
          <w:delText xml:space="preserve"> </w:delText>
        </w:r>
        <w:r w:rsidRPr="008C471C" w:rsidDel="00503CF8">
          <w:rPr>
            <w:i w:val="0"/>
          </w:rPr>
          <w:sym w:font="Symbol" w:char="F068"/>
        </w:r>
        <w:r w:rsidDel="00503CF8">
          <w:delText>,</w:delText>
        </w:r>
        <w:r w:rsidRPr="00283FF9" w:rsidDel="00503CF8">
          <w:delText> </w:delText>
        </w:r>
        <w:r w:rsidRPr="00C75EB0" w:rsidDel="00503CF8">
          <w:rPr>
            <w:i w:val="0"/>
          </w:rPr>
          <w:sym w:font="Symbol" w:char="F066"/>
        </w:r>
        <w:r w:rsidDel="00503CF8">
          <w:delText xml:space="preserve"> and depth). The optimal calculations are to be defined. Given the typical spread of e/</w:delText>
        </w:r>
        <w:r w:rsidRPr="00283FF9" w:rsidDel="00503CF8">
          <w:sym w:font="Symbol" w:char="F067"/>
        </w:r>
        <w:r w:rsidDel="00503CF8">
          <w:delText xml:space="preserve"> and </w:delText>
        </w:r>
        <w:r w:rsidDel="00503CF8">
          <w:sym w:font="Symbol" w:char="F074"/>
        </w:r>
        <w:r w:rsidDel="00503CF8">
          <w:delText xml:space="preserve"> energy deposits, they do not need to extend over more than</w:delText>
        </w:r>
        <w:r w:rsidRPr="00283FF9" w:rsidDel="00503CF8">
          <w:delText xml:space="preserve"> 0.3 </w:delText>
        </w:r>
        <w:r w:rsidRPr="00283FF9" w:rsidDel="00503CF8">
          <w:sym w:font="Symbol" w:char="F0B4"/>
        </w:r>
        <w:r w:rsidRPr="00283FF9" w:rsidDel="00503CF8">
          <w:delText> 0.3 </w:delText>
        </w:r>
        <w:r w:rsidDel="00503CF8">
          <w:delText xml:space="preserve">in </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RPr="00283FF9" w:rsidDel="00503CF8">
          <w:delText>.</w:delText>
        </w:r>
        <w:r w:rsidDel="00503CF8">
          <w:delText xml:space="preserve"> It is expected that the calculations are different for e/</w:delText>
        </w:r>
        <w:r w:rsidRPr="00283FF9" w:rsidDel="00503CF8">
          <w:sym w:font="Symbol" w:char="F067"/>
        </w:r>
        <w:r w:rsidDel="00503CF8">
          <w:delText xml:space="preserve"> and </w:delText>
        </w:r>
        <w:r w:rsidDel="00503CF8">
          <w:sym w:font="Symbol" w:char="F074"/>
        </w:r>
        <w:r w:rsidDel="00503CF8">
          <w:delText xml:space="preserve"> candidates. Once calculated, the energy is compared to a range of programmable thresholds, at least one of which must be passed for the candidate not to be vetoed.</w:delText>
        </w:r>
      </w:del>
    </w:p>
    <w:p w:rsidR="00493C95" w:rsidDel="00503CF8" w:rsidRDefault="00493C95" w:rsidP="00493C95">
      <w:pPr>
        <w:pStyle w:val="berschrift3"/>
        <w:numPr>
          <w:ilvl w:val="0"/>
          <w:numId w:val="0"/>
        </w:numPr>
        <w:rPr>
          <w:del w:id="668" w:author="Rave, Stefan" w:date="2014-05-08T18:35:00Z"/>
        </w:rPr>
      </w:pPr>
      <w:del w:id="669" w:author="Rave, Stefan" w:date="2014-05-08T18:35:00Z">
        <w:r w:rsidDel="00503CF8">
          <w:delText>In addition to the above, variables that help to distinguish e/</w:delText>
        </w:r>
        <w:r w:rsidRPr="00283FF9" w:rsidDel="00503CF8">
          <w:sym w:font="Symbol" w:char="F067"/>
        </w:r>
        <w:r w:rsidDel="00503CF8">
          <w:delText xml:space="preserve"> and </w:delText>
        </w:r>
        <w:r w:rsidDel="00503CF8">
          <w:sym w:font="Symbol" w:char="F074"/>
        </w:r>
        <w:r w:rsidDel="00503CF8">
          <w:delText xml:space="preserve"> candidates from hadronic particles are calculated. These variables are compared to ranges of thresholds (one range of thresholds per variable), and if the results suggest a candidate is a hadronic particle, that candidate is vetoed. </w:delText>
        </w:r>
      </w:del>
    </w:p>
    <w:p w:rsidR="00493C95" w:rsidDel="00503CF8" w:rsidRDefault="00493C95" w:rsidP="00493C95">
      <w:pPr>
        <w:pStyle w:val="berschrift3"/>
        <w:numPr>
          <w:ilvl w:val="0"/>
          <w:numId w:val="0"/>
        </w:numPr>
        <w:rPr>
          <w:del w:id="670" w:author="Rave, Stefan" w:date="2014-05-08T18:35:00Z"/>
        </w:rPr>
      </w:pPr>
      <w:del w:id="671" w:author="Rave, Stefan" w:date="2014-05-08T18:35:00Z">
        <w:r w:rsidDel="00503CF8">
          <w:delText>The optimal variables for this purpose are understudy. The following have been considered so far and are given here as examples.</w:delText>
        </w:r>
      </w:del>
    </w:p>
    <w:p w:rsidR="00493C95" w:rsidRPr="00D62FA1" w:rsidDel="00503CF8" w:rsidRDefault="00493C95" w:rsidP="00493C95">
      <w:pPr>
        <w:pStyle w:val="berschrift3"/>
        <w:numPr>
          <w:ilvl w:val="0"/>
          <w:numId w:val="0"/>
        </w:numPr>
        <w:rPr>
          <w:del w:id="672" w:author="Rave, Stefan" w:date="2014-05-08T18:35:00Z"/>
        </w:rPr>
      </w:pPr>
      <w:del w:id="673" w:author="Rave, Stefan" w:date="2014-05-08T18:35:00Z">
        <w:r w:rsidRPr="00DA131B" w:rsidDel="00503CF8">
          <w:rPr>
            <w:i w:val="0"/>
          </w:rPr>
          <w:delText>f</w:delText>
        </w:r>
        <w:r w:rsidRPr="006A516F" w:rsidDel="00503CF8">
          <w:rPr>
            <w:vertAlign w:val="subscript"/>
          </w:rPr>
          <w:delText>3</w:delText>
        </w:r>
        <w:r w:rsidDel="00503CF8">
          <w:delText xml:space="preserve"> is defined as the ratio of </w:delText>
        </w:r>
        <w:r w:rsidRPr="00B80DE5" w:rsidDel="00503CF8">
          <w:rPr>
            <w:i w:val="0"/>
          </w:rPr>
          <w:delText>E</w:delText>
        </w:r>
        <w:r w:rsidRPr="00B80DE5" w:rsidDel="00503CF8">
          <w:rPr>
            <w:vertAlign w:val="subscript"/>
          </w:rPr>
          <w:delText>T</w:delText>
        </w:r>
        <w:r w:rsidDel="00503CF8">
          <w:delText xml:space="preserve"> measured</w:delText>
        </w:r>
        <w:r w:rsidRPr="00DA131B" w:rsidDel="00503CF8">
          <w:delText xml:space="preserve"> in layer three of the ECAL</w:delText>
        </w:r>
        <w:r w:rsidDel="00503CF8">
          <w:delText>,</w:delText>
        </w:r>
        <w:r w:rsidRPr="00DA131B" w:rsidDel="00503CF8">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RPr="00DA131B" w:rsidDel="00503CF8">
          <w:delText xml:space="preserve"> </w:delText>
        </w:r>
        <w:r w:rsidDel="00503CF8">
          <w:delText>divided by</w:delText>
        </w:r>
        <w:r w:rsidRPr="00DA131B" w:rsidDel="00503CF8">
          <w:delText xml:space="preserve"> that deposited in layers one to three, where </w:delText>
        </w:r>
        <w:r w:rsidRPr="00B80DE5" w:rsidDel="00503CF8">
          <w:rPr>
            <w:i w:val="0"/>
          </w:rPr>
          <w:delText>E</w:delText>
        </w:r>
        <w:r w:rsidRPr="00B80DE5" w:rsidDel="00503CF8">
          <w:rPr>
            <w:vertAlign w:val="subscript"/>
          </w:rPr>
          <w:delText>T</w:delText>
        </w:r>
        <w:r w:rsidRPr="00DA131B" w:rsidDel="00503CF8">
          <w:delText xml:space="preserve"> in layers one and two </w:delText>
        </w:r>
        <w:r w:rsidDel="00503CF8">
          <w:delText>is</w:delText>
        </w:r>
        <w:r w:rsidRPr="00DA131B" w:rsidDel="00503CF8">
          <w:delText xml:space="preserve"> measured over an area of 0.075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Del="00503CF8">
          <w:rPr>
            <w:rFonts w:ascii="NimbusSanL-Regu" w:hAnsi="NimbusSanL-Regu" w:cs="NimbusSanL-Regu"/>
            <w:sz w:val="21"/>
            <w:szCs w:val="21"/>
          </w:rPr>
          <w:delText>.</w:delText>
        </w:r>
      </w:del>
    </w:p>
    <w:p w:rsidR="00493C95" w:rsidDel="00503CF8" w:rsidRDefault="00493C95" w:rsidP="00493C95">
      <w:pPr>
        <w:pStyle w:val="berschrift3"/>
        <w:numPr>
          <w:ilvl w:val="0"/>
          <w:numId w:val="0"/>
        </w:numPr>
        <w:rPr>
          <w:del w:id="674" w:author="Rave, Stefan" w:date="2014-05-08T18:35:00Z"/>
        </w:rPr>
      </w:pPr>
      <w:del w:id="675" w:author="Rave, Stefan" w:date="2014-05-08T18:35:00Z">
        <w:r w:rsidDel="00503CF8">
          <w:delText xml:space="preserve">Hadcore is defined as the </w:delText>
        </w:r>
        <w:r w:rsidRPr="00B80DE5" w:rsidDel="00503CF8">
          <w:rPr>
            <w:i w:val="0"/>
          </w:rPr>
          <w:delText>E</w:delText>
        </w:r>
        <w:r w:rsidRPr="00B80DE5" w:rsidDel="00503CF8">
          <w:rPr>
            <w:vertAlign w:val="subscript"/>
          </w:rPr>
          <w:delText>T</w:delText>
        </w:r>
        <w:r w:rsidDel="00503CF8">
          <w:delText xml:space="preserve"> deposited</w:delText>
        </w:r>
        <w:r w:rsidRPr="00DA131B" w:rsidDel="00503CF8">
          <w:rPr>
            <w:rFonts w:cs="Times New Roman"/>
          </w:rPr>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of the HCAL, behind the seed in the ECAL.</w:delText>
        </w:r>
      </w:del>
    </w:p>
    <w:p w:rsidR="00493C95" w:rsidRPr="00283FF9" w:rsidDel="00503CF8" w:rsidRDefault="00493C95" w:rsidP="00493C95">
      <w:pPr>
        <w:pStyle w:val="berschrift3"/>
        <w:numPr>
          <w:ilvl w:val="0"/>
          <w:numId w:val="0"/>
        </w:numPr>
        <w:rPr>
          <w:del w:id="676" w:author="Rave, Stefan" w:date="2014-05-08T18:35:00Z"/>
        </w:rPr>
      </w:pPr>
      <w:del w:id="677" w:author="Rave, Stefan" w:date="2014-05-08T18:35:00Z">
        <w:r w:rsidDel="00503CF8">
          <w:delText>For those trigger candidates that pass all of the tests above, T</w:delText>
        </w:r>
        <w:r w:rsidRPr="00283FF9" w:rsidDel="00503CF8">
          <w:delText>rigger Object word</w:delText>
        </w:r>
        <w:r w:rsidDel="00503CF8">
          <w:delText>s</w:delText>
        </w:r>
        <w:r w:rsidRPr="00283FF9" w:rsidDel="00503CF8">
          <w:delText xml:space="preserve"> </w:delText>
        </w:r>
        <w:r w:rsidDel="00503CF8">
          <w:delText>(</w:delText>
        </w:r>
        <w:r w:rsidRPr="00283FF9" w:rsidDel="00503CF8">
          <w:delText>TOB</w:delText>
        </w:r>
        <w:r w:rsidDel="00503CF8">
          <w:delText>s</w:delText>
        </w:r>
        <w:r w:rsidRPr="00283FF9" w:rsidDel="00503CF8">
          <w:delText>)</w:delText>
        </w:r>
        <w:r w:rsidDel="00503CF8">
          <w:delText xml:space="preserve"> are</w:delText>
        </w:r>
        <w:r w:rsidRPr="00283FF9" w:rsidDel="00503CF8">
          <w:delText xml:space="preserve"> generated and passed to the merging logic (see below). </w:delText>
        </w:r>
        <w:r w:rsidDel="00503CF8">
          <w:delText>These TOBs describe the location and type of the candidate, and the various thresholds it has passed.</w:delText>
        </w:r>
      </w:del>
    </w:p>
    <w:p w:rsidR="00493C95" w:rsidDel="00503CF8" w:rsidRDefault="00493C95" w:rsidP="00493C95">
      <w:pPr>
        <w:pStyle w:val="berschrift3"/>
        <w:numPr>
          <w:ilvl w:val="0"/>
          <w:numId w:val="0"/>
        </w:numPr>
        <w:rPr>
          <w:del w:id="678" w:author="Rave, Stefan" w:date="2014-05-08T18:35:00Z"/>
        </w:rPr>
      </w:pPr>
      <w:del w:id="679" w:author="Rave, Stefan" w:date="2014-05-08T18:35:00Z">
        <w:r w:rsidDel="00503CF8">
          <w:delText>The algorithms required to seed an e/</w:delText>
        </w:r>
        <w:r w:rsidRPr="00283FF9" w:rsidDel="00503CF8">
          <w:sym w:font="Symbol" w:char="F067"/>
        </w:r>
        <w:r w:rsidDel="00503CF8">
          <w:delText xml:space="preserve"> candidate, to measure its energy and apply hadronic vetoes can be considered to comprise a single, e/</w:delText>
        </w:r>
        <w:r w:rsidRPr="00283FF9" w:rsidDel="00503CF8">
          <w:sym w:font="Symbol" w:char="F067"/>
        </w:r>
        <w:r w:rsidDel="00503CF8">
          <w:delText xml:space="preserve">-finding algorithm. Similarly, a single </w:delText>
        </w:r>
        <w:r w:rsidDel="00503CF8">
          <w:sym w:font="Symbol" w:char="F074"/>
        </w:r>
        <w:r w:rsidDel="00503CF8">
          <w:delText xml:space="preserve">-finding algorithm, composed of the same elements, can be defined. The </w:delText>
        </w:r>
        <w:r w:rsidRPr="00283FF9" w:rsidDel="00503CF8">
          <w:delText xml:space="preserve">eFEX </w:delText>
        </w:r>
        <w:r w:rsidDel="00503CF8">
          <w:delText xml:space="preserve">module </w:delText>
        </w:r>
        <w:r w:rsidRPr="00283FF9" w:rsidDel="00503CF8">
          <w:delText xml:space="preserve">computes multiple instances of </w:delText>
        </w:r>
        <w:r w:rsidRPr="00F1473A" w:rsidDel="00503CF8">
          <w:delText>each</w:delText>
        </w:r>
        <w:r w:rsidDel="00503CF8">
          <w:delText xml:space="preserve"> </w:delText>
        </w:r>
        <w:r w:rsidRPr="00283FF9" w:rsidDel="00503CF8">
          <w:delText>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w:delText>
        </w:r>
        <w:r w:rsidDel="00503CF8">
          <w:delText xml:space="preserve"> in parallel, each instance processing data from a different area of the calorimeter. The ‘core’ area of an algorithm is defined as that area of the calorimeter for which the algorithm produces TOBs. The ‘environment’ area is defined as that area of the calorimeter from which the algorithm requires data. For the e/</w:delText>
        </w:r>
        <w:r w:rsidRPr="00283FF9" w:rsidDel="00503CF8">
          <w:sym w:font="Symbol" w:char="F067"/>
        </w:r>
        <w:r w:rsidDel="00503CF8">
          <w:delText xml:space="preserve">- and </w:delText>
        </w:r>
        <w:r w:rsidDel="00503CF8">
          <w:sym w:font="Symbol" w:char="F074"/>
        </w:r>
        <w:r w:rsidDel="00503CF8">
          <w:delText xml:space="preserve">-finding algorithms, the core area is </w:delText>
        </w:r>
        <w:r w:rsidRPr="00283FF9" w:rsidDel="00503CF8">
          <w:delText>0.</w:delText>
        </w:r>
        <w:r w:rsidDel="00503CF8">
          <w:delText>1</w:delText>
        </w:r>
        <w:r w:rsidRPr="00283FF9" w:rsidDel="00503CF8">
          <w:delText> </w:delText>
        </w:r>
        <w:r w:rsidRPr="00283FF9" w:rsidDel="00503CF8">
          <w:sym w:font="Symbol" w:char="F0B4"/>
        </w:r>
        <w:r w:rsidRPr="00283FF9" w:rsidDel="00503CF8">
          <w:delText> 0.</w:delText>
        </w:r>
        <w:r w:rsidDel="00503CF8">
          <w:delText>1</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xml:space="preserve">) and the environment area is </w:delText>
        </w:r>
        <w:r w:rsidRPr="00283FF9" w:rsidDel="00503CF8">
          <w:delText>0.</w:delText>
        </w:r>
        <w:r w:rsidDel="00503CF8">
          <w:delText>3</w:delText>
        </w:r>
        <w:r w:rsidRPr="00283FF9" w:rsidDel="00503CF8">
          <w:delText> </w:delText>
        </w:r>
        <w:r w:rsidRPr="00283FF9" w:rsidDel="00503CF8">
          <w:sym w:font="Symbol" w:char="F0B4"/>
        </w:r>
        <w:r w:rsidRPr="00283FF9" w:rsidDel="00503CF8">
          <w:delText> 0.</w:delText>
        </w:r>
        <w:r w:rsidDel="00503CF8">
          <w:delText>3</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As</w:delText>
        </w:r>
        <w:r w:rsidRPr="00283FF9" w:rsidDel="00503CF8">
          <w:delText xml:space="preserve"> </w:delText>
        </w:r>
        <w:r w:rsidDel="00503CF8">
          <w:delText xml:space="preserve">the </w:delText>
        </w:r>
        <w:r w:rsidRPr="00283FF9" w:rsidDel="00503CF8">
          <w:delText xml:space="preserve">core areas examined by neighbouring instances </w:delText>
        </w:r>
        <w:r w:rsidDel="00503CF8">
          <w:delText xml:space="preserve">of each algorithm </w:delText>
        </w:r>
        <w:r w:rsidRPr="00283FF9" w:rsidDel="00503CF8">
          <w:delText>are contiguous</w:delText>
        </w:r>
        <w:r w:rsidDel="00503CF8">
          <w:delText xml:space="preserve">, </w:delText>
        </w:r>
        <w:r w:rsidRPr="00283FF9" w:rsidDel="00503CF8">
          <w:delText xml:space="preserve">the environment areas overlap. </w:delText>
        </w:r>
        <w:r w:rsidDel="00503CF8">
          <w:delText>The size of the environment area is a crucial design parameter of the eFEX system, because it determines the amount of data that must be shared between neighbouring instances of the algorithms, FPGAs and modules.</w:delText>
        </w:r>
      </w:del>
    </w:p>
    <w:p w:rsidR="00493C95" w:rsidDel="00503CF8" w:rsidRDefault="00493C95" w:rsidP="00493C95">
      <w:pPr>
        <w:pStyle w:val="berschrift3"/>
        <w:numPr>
          <w:ilvl w:val="0"/>
          <w:numId w:val="0"/>
        </w:numPr>
        <w:rPr>
          <w:del w:id="680" w:author="Rave, Stefan" w:date="2014-05-08T18:35:00Z"/>
        </w:rPr>
      </w:pPr>
      <w:del w:id="681" w:author="Rave, Stefan" w:date="2014-05-08T18:35:00Z">
        <w:r w:rsidRPr="00283FF9" w:rsidDel="00503CF8">
          <w:lastRenderedPageBreak/>
          <w:delText xml:space="preserve">At the edges of the </w:delText>
        </w:r>
        <w:r w:rsidRPr="00283FF9" w:rsidDel="00503CF8">
          <w:sym w:font="Symbol" w:char="F068"/>
        </w:r>
        <w:r w:rsidRPr="00283FF9" w:rsidDel="00503CF8">
          <w:delText xml:space="preserve"> range to which the</w:delText>
        </w:r>
        <w:r w:rsidDel="00503CF8">
          <w:delText xml:space="preserve"> 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algorithms </w:delText>
        </w:r>
        <w:r w:rsidDel="00503CF8">
          <w:delText xml:space="preserve">are </w:delText>
        </w:r>
        <w:r w:rsidRPr="00283FF9" w:rsidDel="00503CF8">
          <w:delText xml:space="preserve">applied, data for the full environment area </w:delText>
        </w:r>
        <w:r w:rsidDel="00503CF8">
          <w:delText>are</w:delText>
        </w:r>
        <w:r w:rsidRPr="00283FF9" w:rsidDel="00503CF8">
          <w:delText xml:space="preserve"> not available. In these instances</w:delText>
        </w:r>
        <w:r w:rsidDel="00503CF8">
          <w:delText>,</w:delText>
        </w:r>
        <w:r w:rsidRPr="00283FF9" w:rsidDel="00503CF8">
          <w:delText xml:space="preserve"> modified algorithm</w:delText>
        </w:r>
        <w:r w:rsidDel="00503CF8">
          <w:delText>s</w:delText>
        </w:r>
        <w:r w:rsidRPr="00283FF9" w:rsidDel="00503CF8">
          <w:delText xml:space="preserve"> </w:delText>
        </w:r>
        <w:r w:rsidDel="00503CF8">
          <w:delText>are</w:delText>
        </w:r>
        <w:r w:rsidRPr="00283FF9" w:rsidDel="00503CF8">
          <w:delText xml:space="preserve"> applied</w:delText>
        </w:r>
        <w:r w:rsidDel="00503CF8">
          <w:delText xml:space="preserve"> (the details of which are to be defined)</w:delText>
        </w:r>
        <w:r w:rsidRPr="00283FF9" w:rsidDel="00503CF8">
          <w:delText>.</w:delText>
        </w:r>
      </w:del>
      <w:ins w:id="682" w:author="Brawn, Ian (STFC,RAL,TECH)" w:date="2013-11-20T15:55:00Z">
        <w:del w:id="683" w:author="Rave, Stefan" w:date="2014-05-08T18:35:00Z">
          <w:r w:rsidDel="00503CF8">
            <w:delText xml:space="preserve"> </w:delText>
          </w:r>
        </w:del>
      </w:ins>
      <w:ins w:id="684" w:author="Brawn, Ian (STFC,RAL,TECH)" w:date="2013-11-20T16:23:00Z">
        <w:del w:id="685" w:author="Rave, Stefan" w:date="2014-05-08T18:35:00Z">
          <w:r w:rsidDel="00503CF8">
            <w:delText>Such modifications are controlled by programmable registers</w:delText>
          </w:r>
        </w:del>
      </w:ins>
      <w:ins w:id="686" w:author="Brawn, Ian (STFC,RAL,TECH)" w:date="2013-11-20T16:24:00Z">
        <w:del w:id="687" w:author="Rave, Stefan" w:date="2014-05-08T18:35:00Z">
          <w:r w:rsidDel="00503CF8">
            <w:delText>; n</w:delText>
          </w:r>
        </w:del>
      </w:ins>
      <w:ins w:id="688" w:author="Brawn, Ian (STFC,RAL,TECH)" w:date="2013-11-20T16:23:00Z">
        <w:del w:id="689" w:author="Rave, Stefan" w:date="2014-05-08T18:35:00Z">
          <w:r w:rsidDel="00503CF8">
            <w:delText>o change to the firmware load is required.</w:delText>
          </w:r>
        </w:del>
      </w:ins>
    </w:p>
    <w:p w:rsidR="00493C95" w:rsidRPr="000E2106" w:rsidRDefault="00493C95" w:rsidP="00493C95">
      <w:pPr>
        <w:pStyle w:val="Text"/>
        <w:jc w:val="center"/>
      </w:pPr>
      <w:r>
        <w:rPr>
          <w:noProof/>
          <w:lang w:val="de-DE" w:eastAsia="de-DE"/>
        </w:rPr>
        <w:drawing>
          <wp:inline distT="0" distB="0" distL="0" distR="0" wp14:anchorId="5700F7BF" wp14:editId="5B2D3D37">
            <wp:extent cx="5575134" cy="3814321"/>
            <wp:effectExtent l="0" t="0" r="6985"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75134" cy="3814321"/>
                    </a:xfrm>
                    <a:prstGeom prst="rect">
                      <a:avLst/>
                    </a:prstGeom>
                    <a:noFill/>
                  </pic:spPr>
                </pic:pic>
              </a:graphicData>
            </a:graphic>
          </wp:inline>
        </w:drawing>
      </w:r>
    </w:p>
    <w:p w:rsidR="00493C95" w:rsidRPr="005C0E5E" w:rsidRDefault="00493C95" w:rsidP="00493C95">
      <w:pPr>
        <w:pStyle w:val="FigureCaption"/>
        <w:rPr>
          <w:b w:val="0"/>
          <w:sz w:val="24"/>
        </w:rPr>
      </w:pPr>
      <w:r>
        <w:rPr>
          <w:sz w:val="24"/>
          <w:szCs w:val="24"/>
        </w:rPr>
        <w:t xml:space="preserve">The input data for a single Processor </w:t>
      </w:r>
      <w:ins w:id="690" w:author="Rave, Stefan" w:date="2014-05-08T18:42:00Z">
        <w:r w:rsidRPr="005C0E5E">
          <w:rPr>
            <w:sz w:val="24"/>
            <w:szCs w:val="24"/>
          </w:rPr>
          <w:t>FPGA</w:t>
        </w:r>
      </w:ins>
      <w:r>
        <w:rPr>
          <w:sz w:val="24"/>
          <w:szCs w:val="24"/>
        </w:rPr>
        <w:t xml:space="preserve"> on a module covering the forward region,</w:t>
      </w:r>
      <w:ins w:id="691" w:author="Rave, Stefan" w:date="2014-05-08T18:42:00Z">
        <w:r w:rsidRPr="005C0E5E">
          <w:rPr>
            <w:sz w:val="24"/>
            <w:szCs w:val="24"/>
          </w:rPr>
          <w:t xml:space="preserve"> </w:t>
        </w:r>
      </w:ins>
      <w:r>
        <w:rPr>
          <w:sz w:val="24"/>
          <w:szCs w:val="24"/>
        </w:rPr>
        <w:t>including</w:t>
      </w:r>
      <w:ins w:id="692" w:author="Rave, Stefan" w:date="2014-05-08T18:42:00Z">
        <w:r w:rsidRPr="005C0E5E">
          <w:rPr>
            <w:sz w:val="24"/>
            <w:szCs w:val="24"/>
          </w:rPr>
          <w:t xml:space="preserve"> granularity and source.  The red area shows the core area, while the blue and violet shows the environment area.  The orange and green shows the extra environment area added for fat jets feature extract</w:t>
        </w:r>
      </w:ins>
      <w:r>
        <w:rPr>
          <w:sz w:val="24"/>
          <w:szCs w:val="24"/>
        </w:rPr>
        <w:t>ion</w:t>
      </w:r>
      <w:ins w:id="693" w:author="Rave, Stefan" w:date="2014-05-08T18:42:00Z">
        <w:r w:rsidRPr="005C0E5E">
          <w:rPr>
            <w:sz w:val="24"/>
            <w:szCs w:val="24"/>
          </w:rPr>
          <w:t>.</w:t>
        </w:r>
      </w:ins>
      <w:del w:id="694" w:author="Rave, Stefan" w:date="2014-05-08T18:42:00Z">
        <w:r w:rsidRPr="005C0E5E" w:rsidDel="005C0E5E">
          <w:rPr>
            <w:b w:val="0"/>
            <w:sz w:val="24"/>
          </w:rPr>
          <w:delText>The e/</w:delText>
        </w:r>
        <w:r w:rsidRPr="005C0E5E" w:rsidDel="005C0E5E">
          <w:rPr>
            <w:b w:val="0"/>
            <w:sz w:val="24"/>
          </w:rPr>
          <w:sym w:font="Symbol" w:char="F067"/>
        </w:r>
        <w:r w:rsidRPr="005C0E5E" w:rsidDel="005C0E5E">
          <w:rPr>
            <w:b w:val="0"/>
            <w:sz w:val="24"/>
          </w:rPr>
          <w:delText xml:space="preserve"> identification algorithm used by the eFEX system. For further details see the text.</w:delText>
        </w:r>
      </w:del>
    </w:p>
    <w:p w:rsidR="00493C95" w:rsidDel="00503CF8" w:rsidRDefault="00493C95" w:rsidP="00493C95">
      <w:pPr>
        <w:pStyle w:val="berschrift3"/>
        <w:rPr>
          <w:del w:id="695" w:author="Rave, Stefan" w:date="2014-05-08T18:35:00Z"/>
        </w:rPr>
      </w:pPr>
      <w:del w:id="696" w:author="Rave, Stefan" w:date="2014-05-08T18:35:00Z">
        <w:r w:rsidDel="00503CF8">
          <w:delText>Processing Area</w:delText>
        </w:r>
        <w:bookmarkStart w:id="697" w:name="_Toc394920174"/>
        <w:bookmarkStart w:id="698" w:name="_Toc394920259"/>
        <w:bookmarkStart w:id="699" w:name="_Toc456094687"/>
        <w:bookmarkEnd w:id="697"/>
        <w:bookmarkEnd w:id="698"/>
        <w:bookmarkEnd w:id="699"/>
      </w:del>
    </w:p>
    <w:p w:rsidR="00493C95" w:rsidDel="00A94706" w:rsidRDefault="00493C95" w:rsidP="00493C95">
      <w:pPr>
        <w:pStyle w:val="Text"/>
        <w:rPr>
          <w:del w:id="700" w:author="Rave, Stefan" w:date="2014-05-09T16:42:00Z"/>
        </w:rPr>
      </w:pPr>
      <w:del w:id="701" w:author="Rave, Stefan" w:date="2014-05-09T16:42:00Z">
        <w:r w:rsidDel="00A94706">
          <w:delText xml:space="preserve">The feature-identification algorithms used by </w:delText>
        </w:r>
        <w:r w:rsidRPr="0076513A" w:rsidDel="00A94706">
          <w:delText>the eFEX define a core area,</w:delText>
        </w:r>
        <w:r w:rsidDel="00A94706">
          <w:delText xml:space="preserve"> over which </w:delText>
        </w:r>
        <w:r w:rsidRPr="0076513A" w:rsidDel="00A94706">
          <w:delText>e/</w:delText>
        </w:r>
        <w:r w:rsidRPr="0076513A" w:rsidDel="00A94706">
          <w:sym w:font="Symbol" w:char="F067"/>
        </w:r>
        <w:r w:rsidRPr="0076513A" w:rsidDel="00A94706">
          <w:delText xml:space="preserve"> and </w:delText>
        </w:r>
        <w:r w:rsidRPr="0076513A" w:rsidDel="00A94706">
          <w:sym w:font="Symbol" w:char="F074"/>
        </w:r>
        <w:r w:rsidRPr="0076513A" w:rsidDel="00A94706">
          <w:delText xml:space="preserve"> </w:delText>
        </w:r>
        <w:r w:rsidDel="00A94706">
          <w:delText xml:space="preserve">candidates are found, and a larger </w:delText>
        </w:r>
        <w:r w:rsidRPr="0076513A" w:rsidDel="00A94706">
          <w:delText xml:space="preserve">environment area, </w:delText>
        </w:r>
        <w:r w:rsidDel="00A94706">
          <w:delText>from which the algorithms need to receive data</w:delText>
        </w:r>
        <w:r w:rsidRPr="0076513A" w:rsidDel="00A94706">
          <w:delText>.</w:delText>
        </w:r>
        <w:r w:rsidDel="00A94706">
          <w:delText xml:space="preserve"> These areas can be aggregated over the multiple instances of the algorithms computed on the eFEX, to define core and environment areas for the module.</w:delText>
        </w:r>
        <w:bookmarkStart w:id="702" w:name="_Toc394920175"/>
        <w:bookmarkStart w:id="703" w:name="_Toc394920260"/>
        <w:bookmarkStart w:id="704" w:name="_Toc456094688"/>
        <w:bookmarkEnd w:id="702"/>
        <w:bookmarkEnd w:id="703"/>
        <w:bookmarkEnd w:id="704"/>
      </w:del>
    </w:p>
    <w:p w:rsidR="00493C95" w:rsidRPr="0076513A" w:rsidDel="00A94706" w:rsidRDefault="00493C95" w:rsidP="00493C95">
      <w:pPr>
        <w:pStyle w:val="Text"/>
        <w:rPr>
          <w:del w:id="705" w:author="Rave, Stefan" w:date="2014-05-09T16:42:00Z"/>
        </w:rPr>
      </w:pPr>
      <w:del w:id="706" w:author="Rave, Stefan" w:date="2014-05-09T16:42:00Z">
        <w:r w:rsidRPr="0076513A" w:rsidDel="00A94706">
          <w:delText xml:space="preserve"> </w:delText>
        </w:r>
        <w:bookmarkStart w:id="707" w:name="_Toc394920176"/>
        <w:bookmarkStart w:id="708" w:name="_Toc394920261"/>
        <w:bookmarkStart w:id="709" w:name="_Toc456094689"/>
        <w:bookmarkEnd w:id="707"/>
        <w:bookmarkEnd w:id="708"/>
        <w:bookmarkEnd w:id="709"/>
      </w:del>
    </w:p>
    <w:p w:rsidR="00493C95" w:rsidRPr="0076513A" w:rsidDel="00A94706" w:rsidRDefault="00493C95" w:rsidP="00493C95">
      <w:pPr>
        <w:pStyle w:val="Text"/>
        <w:rPr>
          <w:del w:id="710" w:author="Rave, Stefan" w:date="2014-05-09T16:42:00Z"/>
        </w:rPr>
      </w:pPr>
      <w:del w:id="711" w:author="Rave, Stefan" w:date="2014-05-09T16:42:00Z">
        <w:r w:rsidRPr="0076513A" w:rsidDel="00A94706">
          <w:delText xml:space="preserve">The core area processed by an eFEX is dependent upon the </w:delText>
        </w:r>
        <w:r w:rsidRPr="0076513A" w:rsidDel="00A94706">
          <w:sym w:font="Symbol" w:char="F068"/>
        </w:r>
        <w:r w:rsidRPr="0076513A" w:rsidDel="00A94706">
          <w:delText xml:space="preserve"> range of the data it receives. </w:delText>
        </w:r>
        <w:r w:rsidDel="00A94706">
          <w:delText>T</w:delText>
        </w:r>
        <w:r w:rsidRPr="0076513A" w:rsidDel="00A94706">
          <w:delText>hree eFEXs are required to process all of the data from a strip of the calorimeters 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r w:rsidRPr="0076513A" w:rsidDel="00A94706">
          <w:delText>2.5. Those eFEXs that receive data from the centre of th</w:delText>
        </w:r>
        <w:r w:rsidDel="00A94706">
          <w:delText xml:space="preserve">is </w:delText>
        </w:r>
        <w:r w:rsidRPr="0076513A" w:rsidDel="00A94706">
          <w:delText>range process a core area of 1.6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whilst those on the outside process an area of 1.7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xml:space="preserve">). In </w:delText>
        </w:r>
        <w:r w:rsidRPr="0076513A" w:rsidDel="00A94706">
          <w:lastRenderedPageBreak/>
          <w:delText>every case, the environment data received and processed by the eFEX is from an area of the calorimeters of 1.8 </w:delText>
        </w:r>
        <w:r w:rsidRPr="0076513A" w:rsidDel="00A94706">
          <w:sym w:font="Symbol" w:char="F0B4"/>
        </w:r>
        <w:r w:rsidRPr="0076513A" w:rsidDel="00A94706">
          <w:delText> 1.0 (</w:delText>
        </w:r>
        <w:r w:rsidRPr="0076513A" w:rsidDel="00A94706">
          <w:sym w:font="Symbol" w:char="F068"/>
        </w:r>
        <w:r w:rsidRPr="0076513A" w:rsidDel="00A94706">
          <w:delText> </w:delText>
        </w:r>
        <w:r w:rsidRPr="0076513A" w:rsidDel="00A94706">
          <w:sym w:font="Symbol" w:char="F0B4"/>
        </w:r>
        <w:r w:rsidRPr="0076513A" w:rsidDel="00A94706">
          <w:delText> </w:delText>
        </w:r>
        <w:r w:rsidRPr="0076513A" w:rsidDel="00A94706">
          <w:sym w:font="Symbol" w:char="F066"/>
        </w:r>
        <w:r w:rsidRPr="0076513A" w:rsidDel="00A94706">
          <w:delText>).</w:delText>
        </w:r>
        <w:bookmarkStart w:id="712" w:name="_Toc394920177"/>
        <w:bookmarkStart w:id="713" w:name="_Toc394920262"/>
        <w:bookmarkStart w:id="714" w:name="_Toc456094690"/>
        <w:bookmarkEnd w:id="712"/>
        <w:bookmarkEnd w:id="713"/>
        <w:bookmarkEnd w:id="714"/>
      </w:del>
    </w:p>
    <w:p w:rsidR="00493C95" w:rsidRPr="0076513A" w:rsidDel="00A94706" w:rsidRDefault="00493C95" w:rsidP="00493C95">
      <w:pPr>
        <w:pStyle w:val="Text"/>
        <w:rPr>
          <w:del w:id="715" w:author="Rave, Stefan" w:date="2014-05-09T16:43:00Z"/>
        </w:rPr>
      </w:pPr>
      <w:del w:id="716" w:author="Rave, Stefan" w:date="2014-05-09T16:43:00Z">
        <w:r w:rsidRPr="0076513A" w:rsidDel="00A94706">
          <w:delText xml:space="preserve">In total, </w:delText>
        </w:r>
      </w:del>
      <w:del w:id="717" w:author="Rave, Stefan" w:date="2014-05-09T15:40:00Z">
        <w:r w:rsidRPr="0076513A" w:rsidDel="00D41224">
          <w:delText xml:space="preserve">24 eFEXs </w:delText>
        </w:r>
      </w:del>
      <w:del w:id="718" w:author="Rave, Stefan" w:date="2014-05-09T16:43:00Z">
        <w:r w:rsidRPr="0076513A" w:rsidDel="00A94706">
          <w:delText>are require to process all of the data from the calorimeters within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del>
      <w:del w:id="719" w:author="Rave, Stefan" w:date="2014-05-09T15:40:00Z">
        <w:r w:rsidRPr="0076513A" w:rsidDel="00D41224">
          <w:delText>2.5</w:delText>
        </w:r>
      </w:del>
      <w:del w:id="720" w:author="Rave, Stefan" w:date="2014-05-09T16:43:00Z">
        <w:r w:rsidRPr="0076513A" w:rsidDel="00A94706">
          <w:delText xml:space="preserve">. The hardware </w:delText>
        </w:r>
      </w:del>
      <w:del w:id="721" w:author="Rave, Stefan" w:date="2014-05-09T15:41:00Z">
        <w:r w:rsidRPr="0076513A" w:rsidDel="00D41224">
          <w:delText xml:space="preserve">and firmware </w:delText>
        </w:r>
      </w:del>
      <w:del w:id="722" w:author="Rave, Stefan" w:date="2014-05-09T16:43:00Z">
        <w:r w:rsidRPr="0076513A" w:rsidDel="00A94706">
          <w:delText xml:space="preserve">on all </w:delText>
        </w:r>
      </w:del>
      <w:del w:id="723" w:author="Rave, Stefan" w:date="2014-05-09T15:41:00Z">
        <w:r w:rsidRPr="0076513A" w:rsidDel="00D41224">
          <w:delText xml:space="preserve">eFEX </w:delText>
        </w:r>
      </w:del>
      <w:del w:id="724" w:author="Rave, Stefan" w:date="2014-05-09T16:43:00Z">
        <w:r w:rsidRPr="0076513A" w:rsidDel="00A94706">
          <w:delText xml:space="preserve">modules is the same; the differences in core area processed are implemented via </w:delText>
        </w:r>
      </w:del>
      <w:del w:id="725" w:author="Rave, Stefan" w:date="2014-05-09T15:41:00Z">
        <w:r w:rsidRPr="0076513A" w:rsidDel="00D41224">
          <w:delText>programmable parameters</w:delText>
        </w:r>
      </w:del>
      <w:del w:id="726" w:author="Rave, Stefan" w:date="2014-05-09T16:43:00Z">
        <w:r w:rsidRPr="0076513A" w:rsidDel="00A94706">
          <w:delText>.</w:delText>
        </w:r>
        <w:bookmarkStart w:id="727" w:name="_Toc394920178"/>
        <w:bookmarkStart w:id="728" w:name="_Toc394920263"/>
        <w:bookmarkStart w:id="729" w:name="_Toc456094691"/>
        <w:bookmarkEnd w:id="727"/>
        <w:bookmarkEnd w:id="728"/>
        <w:bookmarkEnd w:id="729"/>
      </w:del>
    </w:p>
    <w:p w:rsidR="00487DB3" w:rsidRDefault="00487DB3">
      <w:pPr>
        <w:pStyle w:val="berschrift3"/>
      </w:pPr>
      <w:bookmarkStart w:id="730" w:name="_Ref372141620"/>
      <w:bookmarkStart w:id="731" w:name="_Toc456094692"/>
      <w:r>
        <w:t>Output Bandwidth</w:t>
      </w:r>
      <w:bookmarkEnd w:id="730"/>
      <w:bookmarkEnd w:id="731"/>
    </w:p>
    <w:p w:rsidR="001D32E8" w:rsidRDefault="001D32E8">
      <w:pPr>
        <w:pStyle w:val="Text"/>
      </w:pPr>
      <w:r>
        <w:t xml:space="preserve">The real-time output data of the </w:t>
      </w:r>
      <w:del w:id="732" w:author="Rave, Stefan" w:date="2014-05-09T17:15:00Z">
        <w:r w:rsidDel="00A26300">
          <w:delText xml:space="preserve">eFEX </w:delText>
        </w:r>
      </w:del>
      <w:proofErr w:type="spellStart"/>
      <w:ins w:id="733" w:author="Rave, Stefan" w:date="2014-05-09T17:15:00Z">
        <w:r w:rsidR="00A26300">
          <w:t>jFEX</w:t>
        </w:r>
        <w:proofErr w:type="spellEnd"/>
        <w:r w:rsidR="00A26300">
          <w:t xml:space="preserve"> </w:t>
        </w:r>
      </w:ins>
      <w:r>
        <w:t xml:space="preserve">are transmitted to the L1Topo system. This system comprises multiple, identical modules, and the </w:t>
      </w:r>
      <w:del w:id="734" w:author="Rave, Stefan" w:date="2014-05-09T17:16:00Z">
        <w:r w:rsidDel="00A26300">
          <w:delText xml:space="preserve">eFEX </w:delText>
        </w:r>
      </w:del>
      <w:proofErr w:type="spellStart"/>
      <w:ins w:id="735" w:author="Rave, Stefan" w:date="2014-05-09T17:16:00Z">
        <w:r w:rsidR="00A26300">
          <w:t>jFEX</w:t>
        </w:r>
        <w:proofErr w:type="spellEnd"/>
        <w:r w:rsidR="00A26300">
          <w:t xml:space="preserve"> </w:t>
        </w:r>
      </w:ins>
      <w:r w:rsidR="001D42E7">
        <w:t>is assumed to transmit</w:t>
      </w:r>
      <w:r>
        <w:t xml:space="preserve"> the same data to each module. Furthermore, each L1Topo module houses two FPGAs, and, ideally, the </w:t>
      </w:r>
      <w:del w:id="736" w:author="Rave, Stefan" w:date="2014-05-09T17:16:00Z">
        <w:r w:rsidDel="00A26300">
          <w:delText xml:space="preserve">eFEX </w:delText>
        </w:r>
      </w:del>
      <w:proofErr w:type="spellStart"/>
      <w:ins w:id="737" w:author="Rave, Stefan" w:date="2014-05-09T17:16:00Z">
        <w:r w:rsidR="00A26300">
          <w:t>jFEX</w:t>
        </w:r>
        <w:proofErr w:type="spellEnd"/>
        <w:r w:rsidR="00A26300">
          <w:t xml:space="preserve"> </w:t>
        </w:r>
      </w:ins>
      <w:r>
        <w:t xml:space="preserve">should transmit the same data to each L1Topo FPGA, to maximise the flexibility and minimise the latency of L1Topo. </w:t>
      </w:r>
    </w:p>
    <w:p w:rsidR="001D32E8" w:rsidRDefault="001D32E8">
      <w:pPr>
        <w:pStyle w:val="Text"/>
      </w:pPr>
      <w:r>
        <w:t xml:space="preserve">Due to bandwidth constraints at the L1Topo input, the real-time output of the </w:t>
      </w:r>
      <w:del w:id="738" w:author="Rave, Stefan" w:date="2014-05-09T17:16:00Z">
        <w:r w:rsidDel="00A26300">
          <w:delText xml:space="preserve">eFEX </w:delText>
        </w:r>
      </w:del>
      <w:proofErr w:type="spellStart"/>
      <w:ins w:id="739" w:author="Rave, Stefan" w:date="2014-05-09T17:16:00Z">
        <w:r w:rsidR="00A26300">
          <w:t>jFEX</w:t>
        </w:r>
        <w:proofErr w:type="spellEnd"/>
        <w:r w:rsidR="00A26300">
          <w:t xml:space="preserve"> </w:t>
        </w:r>
      </w:ins>
      <w:r w:rsidR="001A24EF">
        <w:t>is</w:t>
      </w:r>
      <w:r>
        <w:t xml:space="preserve"> carried on a </w:t>
      </w:r>
      <w:r w:rsidR="001A24EF">
        <w:t>single</w:t>
      </w:r>
      <w:ins w:id="740" w:author="Rave, Stefan" w:date="2014-05-09T17:16:00Z">
        <w:r w:rsidR="00A26300">
          <w:t xml:space="preserve"> </w:t>
        </w:r>
      </w:ins>
      <w:r>
        <w:t>fibre</w:t>
      </w:r>
      <w:r w:rsidR="009C7FDC">
        <w:t xml:space="preserve"> per </w:t>
      </w:r>
      <w:proofErr w:type="spellStart"/>
      <w:r w:rsidR="001A24EF">
        <w:t>jFEX</w:t>
      </w:r>
      <w:proofErr w:type="spellEnd"/>
      <w:r w:rsidR="001A24EF">
        <w:t xml:space="preserve"> FPGA to each </w:t>
      </w:r>
      <w:r w:rsidR="009C7FDC">
        <w:t>L1Topo FPGA</w:t>
      </w:r>
      <w:r>
        <w:t xml:space="preserve">. The exact format of the </w:t>
      </w:r>
      <w:del w:id="741" w:author="Rave, Stefan" w:date="2014-05-09T17:16:00Z">
        <w:r w:rsidDel="00A26300">
          <w:delText xml:space="preserve">eFEX </w:delText>
        </w:r>
      </w:del>
      <w:proofErr w:type="spellStart"/>
      <w:ins w:id="742" w:author="Rave, Stefan" w:date="2014-05-09T17:16:00Z">
        <w:r w:rsidR="00A26300">
          <w:t>jFEX</w:t>
        </w:r>
        <w:proofErr w:type="spellEnd"/>
        <w:r w:rsidR="00A26300">
          <w:t xml:space="preserve"> </w:t>
        </w:r>
      </w:ins>
      <w:r>
        <w:t xml:space="preserve">TOBs is yet to be defined, but they are estimated to be approximate </w:t>
      </w:r>
      <w:del w:id="743" w:author="Rave, Stefan" w:date="2014-05-09T17:16:00Z">
        <w:r w:rsidDel="00A26300">
          <w:delText xml:space="preserve">30 </w:delText>
        </w:r>
      </w:del>
      <w:ins w:id="744" w:author="Rave, Stefan" w:date="2014-05-09T17:16:00Z">
        <w:r w:rsidR="00A26300">
          <w:t xml:space="preserve">40 </w:t>
        </w:r>
      </w:ins>
      <w:r>
        <w:t xml:space="preserve">bits in size. </w:t>
      </w:r>
      <w:r w:rsidR="001A24EF">
        <w:t xml:space="preserve">Due to the symmetry in the </w:t>
      </w:r>
      <w:proofErr w:type="spellStart"/>
      <w:r w:rsidR="001A24EF">
        <w:t>jFEX</w:t>
      </w:r>
      <w:proofErr w:type="spellEnd"/>
      <w:r w:rsidR="001A24EF">
        <w:t xml:space="preserve"> system each </w:t>
      </w:r>
      <w:proofErr w:type="spellStart"/>
      <w:r w:rsidR="001A24EF">
        <w:t>jFEX</w:t>
      </w:r>
      <w:proofErr w:type="spellEnd"/>
      <w:r w:rsidR="001A24EF">
        <w:t xml:space="preserve"> FPGA has one </w:t>
      </w:r>
      <w:proofErr w:type="spellStart"/>
      <w:r w:rsidR="001A24EF">
        <w:t>MiniPOD</w:t>
      </w:r>
      <w:proofErr w:type="spellEnd"/>
      <w:r w:rsidR="001A24EF">
        <w:t xml:space="preserve"> transmitter with 12 available channels for the real-time output. This can be used to cover an increased number of L1Topo modules or an increased number of available input links compared to the currently planned system.</w:t>
      </w:r>
    </w:p>
    <w:p w:rsidR="001D32E8" w:rsidRDefault="00281DDC">
      <w:pPr>
        <w:pStyle w:val="Text"/>
      </w:pPr>
      <w:ins w:id="745" w:author="Rave, Stefan" w:date="2014-05-09T17:24:00Z">
        <w:r>
          <w:t xml:space="preserve">If the available bandwidth </w:t>
        </w:r>
      </w:ins>
      <w:r w:rsidR="001A24EF">
        <w:t xml:space="preserve">per FPGA </w:t>
      </w:r>
      <w:ins w:id="746" w:author="Rave, Stefan" w:date="2014-05-09T17:24:00Z">
        <w:r>
          <w:t xml:space="preserve">is not sufficient, </w:t>
        </w:r>
      </w:ins>
      <w:r w:rsidR="001A24EF">
        <w:t xml:space="preserve">parallel IO links can be used to merge the TOBs within the four FPGAs of each module. This option requires an increased latency compared to the direct output from each processor separately. </w:t>
      </w:r>
    </w:p>
    <w:p w:rsidR="00EE16C8" w:rsidRDefault="00EE16C8">
      <w:pPr>
        <w:pStyle w:val="berschrift2"/>
      </w:pPr>
      <w:bookmarkStart w:id="747" w:name="_Ref372142140"/>
      <w:bookmarkStart w:id="748" w:name="_Ref372142159"/>
      <w:bookmarkStart w:id="749" w:name="_Toc456094693"/>
      <w:r>
        <w:t xml:space="preserve">Readout </w:t>
      </w:r>
      <w:r w:rsidR="00B047F3" w:rsidRPr="00793BAE">
        <w:t>D</w:t>
      </w:r>
      <w:r w:rsidRPr="00793BAE">
        <w:t>ata</w:t>
      </w:r>
      <w:r>
        <w:t xml:space="preserve"> </w:t>
      </w:r>
      <w:r w:rsidR="00B047F3">
        <w:t>P</w:t>
      </w:r>
      <w:r>
        <w:t>ath</w:t>
      </w:r>
      <w:bookmarkEnd w:id="747"/>
      <w:bookmarkEnd w:id="748"/>
      <w:bookmarkEnd w:id="749"/>
    </w:p>
    <w:p w:rsidR="004D3023" w:rsidDel="00F50821" w:rsidRDefault="004D3023" w:rsidP="00983022">
      <w:pPr>
        <w:pStyle w:val="Text"/>
        <w:rPr>
          <w:del w:id="750" w:author="Brawn, Ian (STFC,RAL,TECH)" w:date="2013-12-13T16:36:00Z"/>
        </w:rPr>
      </w:pPr>
      <w:del w:id="751" w:author="Brawn, Ian (STFC,RAL,TECH)" w:date="2013-12-13T16:36:00Z">
        <w:r w:rsidDel="00F50821">
          <w:delText>readout bandwidth calculation table should go in the functional section, as a subsection of readout</w:delText>
        </w:r>
        <w:r w:rsidR="00315D0D" w:rsidDel="00F50821">
          <w:delText xml:space="preserve"> – should be noted that Phase-2 drive the requirements.</w:delText>
        </w:r>
      </w:del>
    </w:p>
    <w:p w:rsidR="004D3023" w:rsidDel="00730D63" w:rsidRDefault="004D3023">
      <w:pPr>
        <w:pStyle w:val="Text"/>
        <w:rPr>
          <w:del w:id="752" w:author="Brawn, Ian (STFC,RAL,TECH)" w:date="2013-12-13T16:57:00Z"/>
        </w:rPr>
        <w:pPrChange w:id="753" w:author="Brawn, Ian (STFC,RAL,TECH)" w:date="2013-12-19T15:17:00Z">
          <w:pPr>
            <w:pStyle w:val="Note"/>
          </w:pPr>
        </w:pPrChange>
      </w:pPr>
      <w:del w:id="754" w:author="Brawn, Ian (STFC,RAL,TECH)" w:date="2013-12-13T16:57:00Z">
        <w:r w:rsidDel="00730D63">
          <w:delText>readout section needs to describe XTOBs</w:delText>
        </w:r>
      </w:del>
    </w:p>
    <w:p w:rsidR="004D3023" w:rsidDel="00B6799D" w:rsidRDefault="004D3023">
      <w:pPr>
        <w:pStyle w:val="Text"/>
        <w:rPr>
          <w:del w:id="755" w:author="Brawn, Ian (STFC,RAL,TECH)" w:date="2013-12-13T17:09:00Z"/>
        </w:rPr>
        <w:pPrChange w:id="756" w:author="Brawn, Ian (STFC,RAL,TECH)" w:date="2013-12-19T15:17:00Z">
          <w:pPr>
            <w:pStyle w:val="Note"/>
          </w:pPr>
        </w:pPrChange>
      </w:pPr>
      <w:del w:id="757" w:author="Brawn, Ian (STFC,RAL,TECH)" w:date="2013-12-13T17:09:00Z">
        <w:r w:rsidDel="00B6799D">
          <w:delText xml:space="preserve">Add to the readout functional section: for a particular bunch crossing, the tob data (and </w:delText>
        </w:r>
        <w:r w:rsidR="00AF5F81" w:rsidDel="00B6799D">
          <w:delText>XTOB</w:delText>
        </w:r>
        <w:r w:rsidDel="00B6799D">
          <w:delText xml:space="preserve"> data when enabled) maybe empty . in such cases a control word is inserted into the readout path to indicate this. </w:delText>
        </w:r>
        <w:r w:rsidR="00AF5F81" w:rsidDel="00B6799D">
          <w:delText>T</w:delText>
        </w:r>
        <w:r w:rsidDel="00B6799D">
          <w:delText>his word, which is used for flow-control, is internal to the efex. it is not passed to the ROD.</w:delText>
        </w:r>
      </w:del>
    </w:p>
    <w:p w:rsidR="00E17641" w:rsidRDefault="00FC63AC">
      <w:pPr>
        <w:pStyle w:val="Text"/>
        <w:rPr>
          <w:i/>
        </w:rPr>
      </w:pPr>
      <w:r w:rsidRPr="001A0E84">
        <w:t xml:space="preserve">On receipt of an L1A signal, the </w:t>
      </w:r>
      <w:del w:id="758" w:author="Rave, Stefan" w:date="2014-05-12T12:10:00Z">
        <w:r w:rsidRPr="001A0E84" w:rsidDel="00302347">
          <w:delText xml:space="preserve">eFEX </w:delText>
        </w:r>
      </w:del>
      <w:proofErr w:type="spellStart"/>
      <w:ins w:id="759" w:author="Rave, Stefan" w:date="2014-05-12T12:10:00Z">
        <w:r w:rsidR="00302347">
          <w:t>j</w:t>
        </w:r>
        <w:r w:rsidR="00302347" w:rsidRPr="001A0E84">
          <w:t>FEX</w:t>
        </w:r>
        <w:proofErr w:type="spellEnd"/>
        <w:r w:rsidR="00302347" w:rsidRPr="001A0E84">
          <w:t xml:space="preserve"> </w:t>
        </w:r>
      </w:ins>
      <w:r w:rsidRPr="001A0E84">
        <w:t xml:space="preserve">provides data to a number of systems: in Run 3, it provides </w:t>
      </w:r>
      <w:proofErr w:type="spellStart"/>
      <w:r w:rsidRPr="001A0E84">
        <w:t>RoI</w:t>
      </w:r>
      <w:proofErr w:type="spellEnd"/>
      <w:r w:rsidRPr="001A0E84">
        <w:t xml:space="preserve"> data to Level</w:t>
      </w:r>
      <w:del w:id="760" w:author="Rave, Stefan" w:date="2014-05-12T12:10:00Z">
        <w:r w:rsidRPr="001A0E84" w:rsidDel="00302347">
          <w:delText>-</w:delText>
        </w:r>
      </w:del>
      <w:ins w:id="761" w:author="Rave, Stefan" w:date="2014-05-12T12:57:00Z">
        <w:r w:rsidR="00F03522">
          <w:t>-</w:t>
        </w:r>
      </w:ins>
      <w:r w:rsidRPr="001A0E84">
        <w:t xml:space="preserve">2; in Run 4, it provides </w:t>
      </w:r>
      <w:proofErr w:type="spellStart"/>
      <w:r w:rsidRPr="001A0E84">
        <w:t>RoI</w:t>
      </w:r>
      <w:proofErr w:type="spellEnd"/>
      <w:r w:rsidRPr="001A0E84">
        <w:t xml:space="preserve"> data to L1Track and L1Calo (the </w:t>
      </w:r>
      <w:del w:id="762" w:author="Rave, Stefan" w:date="2014-05-12T12:10:00Z">
        <w:r w:rsidRPr="001A0E84" w:rsidDel="00302347">
          <w:delText xml:space="preserve">eFEX </w:delText>
        </w:r>
      </w:del>
      <w:proofErr w:type="spellStart"/>
      <w:ins w:id="763" w:author="Rave, Stefan" w:date="2014-05-12T12:10:00Z">
        <w:r w:rsidR="00302347">
          <w:t>j</w:t>
        </w:r>
        <w:r w:rsidR="00302347" w:rsidRPr="001A0E84">
          <w:t>FEX</w:t>
        </w:r>
        <w:proofErr w:type="spellEnd"/>
        <w:r w:rsidR="00302347" w:rsidRPr="001A0E84">
          <w:t xml:space="preserve"> </w:t>
        </w:r>
      </w:ins>
      <w:r w:rsidRPr="001A0E84">
        <w:t>being part of L0Calo in Run 4); in both Run 3 and Run</w:t>
      </w:r>
      <w:r w:rsidR="001A0E84" w:rsidRPr="001A0E84">
        <w:t xml:space="preserve"> </w:t>
      </w:r>
      <w:r w:rsidRPr="001A0E84">
        <w:t>4</w:t>
      </w:r>
      <w:r w:rsidR="001A0E84" w:rsidRPr="001A0E84">
        <w:t>,</w:t>
      </w:r>
      <w:r w:rsidRPr="001A0E84">
        <w:t xml:space="preserve"> it provides data to the DAQ system. </w:t>
      </w:r>
      <w:r w:rsidR="001A0E84">
        <w:t xml:space="preserve">Collectively, these data are referred to here as readout data. </w:t>
      </w:r>
    </w:p>
    <w:p w:rsidR="009C31C2" w:rsidRDefault="001A0E84">
      <w:pPr>
        <w:pStyle w:val="Text"/>
        <w:rPr>
          <w:ins w:id="764" w:author="Brawn, Ian (STFC,RAL,TECH)" w:date="2013-12-20T11:34:00Z"/>
        </w:rPr>
      </w:pPr>
      <w:r>
        <w:t xml:space="preserve">The </w:t>
      </w:r>
      <w:del w:id="765" w:author="Rave, Stefan" w:date="2014-05-12T12:11:00Z">
        <w:r w:rsidDel="00302347">
          <w:delText xml:space="preserve">eFEX </w:delText>
        </w:r>
      </w:del>
      <w:proofErr w:type="spellStart"/>
      <w:ins w:id="766" w:author="Rave, Stefan" w:date="2014-05-12T12:11:00Z">
        <w:r w:rsidR="00302347">
          <w:t>jFEX</w:t>
        </w:r>
        <w:proofErr w:type="spellEnd"/>
        <w:r w:rsidR="00302347">
          <w:t xml:space="preserve"> </w:t>
        </w:r>
      </w:ins>
      <w:r>
        <w:t>outputs a single stream of readout</w:t>
      </w:r>
      <w:r w:rsidR="006B6072">
        <w:t xml:space="preserve"> data, which contains the super</w:t>
      </w:r>
      <w:r>
        <w:t xml:space="preserve">set of the data required by all of the downstream systems. In </w:t>
      </w:r>
      <w:del w:id="767" w:author="Rave, Stefan" w:date="2014-05-12T13:34:00Z">
        <w:r w:rsidDel="004818D6">
          <w:delText xml:space="preserve">run </w:delText>
        </w:r>
      </w:del>
      <w:ins w:id="768" w:author="Rave, Stefan" w:date="2014-05-12T13:34:00Z">
        <w:r w:rsidR="004818D6">
          <w:t xml:space="preserve">Run </w:t>
        </w:r>
      </w:ins>
      <w:r>
        <w:t>3, these data are transmitted across the crate backplane to a ROD</w:t>
      </w:r>
      <w:del w:id="769" w:author="Rave, Stefan" w:date="2014-05-12T12:12:00Z">
        <w:r w:rsidR="00A9516E" w:rsidDel="00302347">
          <w:delText xml:space="preserve">, </w:delText>
        </w:r>
        <w:r w:rsidR="00E17641" w:rsidDel="00302347">
          <w:delText xml:space="preserve">there being one ROD per </w:delText>
        </w:r>
        <w:r w:rsidR="00A9516E" w:rsidDel="00302347">
          <w:delText xml:space="preserve">eFEX </w:delText>
        </w:r>
        <w:r w:rsidR="00E17641" w:rsidDel="00302347">
          <w:delText>crate</w:delText>
        </w:r>
      </w:del>
      <w:r>
        <w:t xml:space="preserve">. </w:t>
      </w:r>
      <w:r w:rsidR="00E17641">
        <w:t xml:space="preserve">In </w:t>
      </w:r>
      <w:del w:id="770" w:author="Rave, Stefan" w:date="2014-05-12T12:12:00Z">
        <w:r w:rsidR="00E17641" w:rsidDel="00302347">
          <w:delText xml:space="preserve">run </w:delText>
        </w:r>
      </w:del>
      <w:ins w:id="771" w:author="Rave, Stefan" w:date="2014-05-12T12:12:00Z">
        <w:r w:rsidR="00302347">
          <w:t xml:space="preserve">Run </w:t>
        </w:r>
      </w:ins>
      <w:r w:rsidR="00E17641">
        <w:t>4, the</w:t>
      </w:r>
      <w:r w:rsidR="00A9516E">
        <w:t>re are two RODs per crate</w:t>
      </w:r>
      <w:r w:rsidR="00E17641">
        <w:t xml:space="preserve"> and </w:t>
      </w:r>
      <w:r w:rsidR="00710977">
        <w:t>the</w:t>
      </w:r>
      <w:r w:rsidR="00E17641">
        <w:t xml:space="preserve"> </w:t>
      </w:r>
      <w:proofErr w:type="spellStart"/>
      <w:r w:rsidR="00211DFF">
        <w:t>j</w:t>
      </w:r>
      <w:r w:rsidR="00E17641">
        <w:t>FEX</w:t>
      </w:r>
      <w:proofErr w:type="spellEnd"/>
      <w:r w:rsidR="00E17641">
        <w:t xml:space="preserve"> transmits identical readout data to both RODs. It </w:t>
      </w:r>
      <w:r w:rsidR="00E17641">
        <w:lastRenderedPageBreak/>
        <w:t>is the RODs that are responsible for formatting the data as required by the downstream systems, and handling the multiple interfaces.</w:t>
      </w:r>
      <w:r w:rsidR="00A9516E">
        <w:t xml:space="preserve"> </w:t>
      </w:r>
    </w:p>
    <w:p w:rsidR="00343D45" w:rsidRDefault="00343D45" w:rsidP="00343D45">
      <w:pPr>
        <w:pStyle w:val="Aufzhlungszeichen"/>
        <w:numPr>
          <w:ilvl w:val="0"/>
          <w:numId w:val="0"/>
        </w:numPr>
        <w:rPr>
          <w:ins w:id="772" w:author="Brawn, Ian (STFC,RAL,TECH)" w:date="2013-12-20T11:34:00Z"/>
        </w:rPr>
      </w:pPr>
      <w:ins w:id="773" w:author="Brawn, Ian (STFC,RAL,TECH)" w:date="2013-12-20T11:34:00Z">
        <w:r>
          <w:t xml:space="preserve">For each event that is </w:t>
        </w:r>
        <w:r w:rsidRPr="00710977">
          <w:t>accepted</w:t>
        </w:r>
        <w:r>
          <w:t xml:space="preserve"> by the Level-1 trigger, the </w:t>
        </w:r>
        <w:del w:id="774" w:author="Rave, Stefan" w:date="2014-05-12T13:07:00Z">
          <w:r w:rsidDel="005E7BE1">
            <w:delText>e</w:delText>
          </w:r>
        </w:del>
      </w:ins>
      <w:proofErr w:type="spellStart"/>
      <w:ins w:id="775" w:author="Rave, Stefan" w:date="2014-05-12T13:07:00Z">
        <w:r w:rsidR="005E7BE1">
          <w:t>j</w:t>
        </w:r>
      </w:ins>
      <w:ins w:id="776" w:author="Brawn, Ian (STFC,RAL,TECH)" w:date="2013-12-20T11:34:00Z">
        <w:r>
          <w:t>FEX</w:t>
        </w:r>
        <w:proofErr w:type="spellEnd"/>
        <w:r>
          <w:t xml:space="preserve"> can send three types of data to the readout path: final </w:t>
        </w:r>
      </w:ins>
      <w:proofErr w:type="gramStart"/>
      <w:r w:rsidR="00F01FA1">
        <w:t>TOBs,</w:t>
      </w:r>
      <w:proofErr w:type="gramEnd"/>
      <w:ins w:id="777" w:author="Brawn, Ian (STFC,RAL,TECH)" w:date="2013-12-20T11:34:00Z">
        <w:r>
          <w:t xml:space="preserve"> expanded TOBs (XTOBs) and input data. The final TOBs are copies of those transmitted to L1Topo. In normal running mode these are the only data read out. </w:t>
        </w:r>
        <w:r w:rsidRPr="00CC76A5">
          <w:t xml:space="preserve">The XTOBs are words that contain more information about trigger candidates than can be transmitted on the real-time data path (see section </w:t>
        </w:r>
        <w:r>
          <w:fldChar w:fldCharType="begin"/>
        </w:r>
        <w:r>
          <w:instrText xml:space="preserve"> REF _Ref374717138 \r \h </w:instrText>
        </w:r>
      </w:ins>
      <w:ins w:id="778" w:author="Brawn, Ian (STFC,RAL,TECH)" w:date="2013-12-20T11:34:00Z">
        <w:r>
          <w:fldChar w:fldCharType="separate"/>
        </w:r>
      </w:ins>
      <w:r w:rsidR="00D33F8E">
        <w:t>5.2</w:t>
      </w:r>
      <w:ins w:id="779" w:author="Brawn, Ian (STFC,RAL,TECH)" w:date="2013-12-20T11:34:00Z">
        <w:r>
          <w:fldChar w:fldCharType="end"/>
        </w:r>
        <w:r>
          <w:t>)</w:t>
        </w:r>
        <w:r w:rsidRPr="00CC76A5">
          <w:t xml:space="preserve">. They are extracted from the real-time path before </w:t>
        </w:r>
      </w:ins>
      <w:r w:rsidR="00E349B5">
        <w:t>sending the TOBs to L1Topo</w:t>
      </w:r>
      <w:ins w:id="780" w:author="Brawn, Ian (STFC,RAL,TECH)" w:date="2013-12-20T11:34:00Z">
        <w:r w:rsidRPr="00CC76A5">
          <w:t xml:space="preserve"> and therefore, as </w:t>
        </w:r>
      </w:ins>
      <w:r w:rsidR="00E349B5">
        <w:t>the number of TOBs in the real-time path</w:t>
      </w:r>
      <w:ins w:id="781" w:author="Brawn, Ian (STFC,RAL,TECH)" w:date="2013-12-20T11:34:00Z">
        <w:r w:rsidRPr="00CC76A5">
          <w:t xml:space="preserve"> may</w:t>
        </w:r>
      </w:ins>
      <w:r w:rsidR="00E349B5">
        <w:t xml:space="preserve"> be</w:t>
      </w:r>
      <w:ins w:id="782" w:author="Brawn, Ian (STFC,RAL,TECH)" w:date="2013-12-20T11:34:00Z">
        <w:r w:rsidRPr="00CC76A5">
          <w:t xml:space="preserve"> reduce</w:t>
        </w:r>
      </w:ins>
      <w:r w:rsidR="00E349B5">
        <w:t>d</w:t>
      </w:r>
      <w:ins w:id="783" w:author="Brawn, Ian (STFC,RAL,TECH)" w:date="2013-12-20T11:34:00Z">
        <w:r w:rsidRPr="00CC76A5">
          <w:t xml:space="preserve"> </w:t>
        </w:r>
      </w:ins>
      <w:r w:rsidR="00E349B5">
        <w:t>due to the limited bandwidth</w:t>
      </w:r>
      <w:ins w:id="784" w:author="Brawn, Ian (STFC,RAL,TECH)" w:date="2013-12-20T11:34:00Z">
        <w:r w:rsidRPr="00CC76A5">
          <w:t xml:space="preserve">, the number of XTOBs may be larger than the number of TOBs. To minimise the amount of readout data generated, XTOBs are not normally read out. </w:t>
        </w:r>
        <w:r>
          <w:t>However, this functionality can be enabled via the slow control interface. This cannot be done dynamically for individual events.</w:t>
        </w:r>
      </w:ins>
    </w:p>
    <w:p w:rsidR="00343D45" w:rsidRDefault="00343D45" w:rsidP="00343D45">
      <w:pPr>
        <w:pStyle w:val="Text"/>
        <w:rPr>
          <w:ins w:id="785" w:author="Brawn, Ian (STFC,RAL,TECH)" w:date="2013-12-20T11:34:00Z"/>
        </w:rPr>
      </w:pPr>
      <w:ins w:id="786" w:author="Brawn, Ian (STFC,RAL,TECH)" w:date="2013-12-20T11:34:00Z">
        <w:r>
          <w:t xml:space="preserve">The </w:t>
        </w:r>
      </w:ins>
      <w:r w:rsidR="001D42E7">
        <w:t>i</w:t>
      </w:r>
      <w:ins w:id="787" w:author="Brawn, Ian (STFC,RAL,TECH)" w:date="2013-12-20T11:34:00Z">
        <w:r>
          <w:t xml:space="preserve">nput data comprise all data received from the calorimeters. They are copied from the real-time path after serial-to-parallel conversion and after the CRC word has been checked. There are a number of programmable parameters, set via slow control, that determine which </w:t>
        </w:r>
      </w:ins>
      <w:r w:rsidR="001D42E7">
        <w:t>i</w:t>
      </w:r>
      <w:ins w:id="788" w:author="Brawn, Ian (STFC,RAL,TECH)" w:date="2013-12-20T11:34:00Z">
        <w:r>
          <w:t xml:space="preserve">nput </w:t>
        </w:r>
      </w:ins>
      <w:r w:rsidR="00980C8B">
        <w:t>d</w:t>
      </w:r>
      <w:ins w:id="789" w:author="Brawn, Ian (STFC,RAL,TECH)" w:date="2013-12-20T11:34:00Z">
        <w:r>
          <w:t>ata are read out. These are as follows.</w:t>
        </w:r>
      </w:ins>
    </w:p>
    <w:p w:rsidR="00343D45" w:rsidRDefault="00343D45" w:rsidP="00343D45">
      <w:pPr>
        <w:pStyle w:val="Aufzhlungszeichen"/>
        <w:rPr>
          <w:ins w:id="790" w:author="Brawn, Ian (STFC,RAL,TECH)" w:date="2013-12-20T11:34:00Z"/>
        </w:rPr>
      </w:pPr>
      <w:ins w:id="791" w:author="Brawn, Ian (STFC,RAL,TECH)" w:date="2013-12-20T11:34:00Z">
        <w:r>
          <w:t>The Input Readout mode: by default, only input data from fibres that have generated an error are read out. However, the readout of data received without error can also be enabled.</w:t>
        </w:r>
      </w:ins>
    </w:p>
    <w:p w:rsidR="00343D45" w:rsidRDefault="00343D45" w:rsidP="00343D45">
      <w:pPr>
        <w:pStyle w:val="Aufzhlungszeichen"/>
        <w:rPr>
          <w:ins w:id="792" w:author="Brawn, Ian (STFC,RAL,TECH)" w:date="2013-12-20T11:34:00Z"/>
        </w:rPr>
      </w:pPr>
      <w:ins w:id="793" w:author="Brawn, Ian (STFC,RAL,TECH)" w:date="2013-12-20T11:34:00Z">
        <w:r>
          <w:t xml:space="preserve">The Input Channel Mask: the read out of individual channels of input data, from individual FPGAs, can be disabled. A channel here means the data received at an FPGA from one fibre. </w:t>
        </w:r>
      </w:ins>
      <w:r w:rsidR="00E349B5">
        <w:t>Most of the input</w:t>
      </w:r>
      <w:ins w:id="794" w:author="Brawn, Ian (STFC,RAL,TECH)" w:date="2013-12-20T11:34:00Z">
        <w:r>
          <w:t xml:space="preserve"> data</w:t>
        </w:r>
      </w:ins>
      <w:r w:rsidR="00E349B5">
        <w:t xml:space="preserve"> received by a single Processor FPGA</w:t>
      </w:r>
      <w:ins w:id="795" w:author="Brawn, Ian (STFC,RAL,TECH)" w:date="2013-12-20T11:34:00Z">
        <w:r>
          <w:t xml:space="preserve"> are redundant copies, created because of the need to fan out data between the FPGAs</w:t>
        </w:r>
      </w:ins>
      <w:r w:rsidR="00E349B5">
        <w:t xml:space="preserve"> and modules</w:t>
      </w:r>
      <w:ins w:id="796" w:author="Brawn, Ian (STFC,RAL,TECH)" w:date="2013-12-20T11:34:00Z">
        <w:r>
          <w:t xml:space="preserve">. The Input Channel Mask provides a way of stripping redundant channels from the </w:t>
        </w:r>
        <w:del w:id="797" w:author="Rave, Stefan" w:date="2014-05-12T13:15:00Z">
          <w:r w:rsidDel="005E7BE1">
            <w:delText>e</w:delText>
          </w:r>
        </w:del>
      </w:ins>
      <w:proofErr w:type="spellStart"/>
      <w:ins w:id="798" w:author="Rave, Stefan" w:date="2014-05-12T13:15:00Z">
        <w:r w:rsidR="005E7BE1">
          <w:t>j</w:t>
        </w:r>
      </w:ins>
      <w:ins w:id="799" w:author="Brawn, Ian (STFC,RAL,TECH)" w:date="2013-12-20T11:34:00Z">
        <w:r>
          <w:t>FEX</w:t>
        </w:r>
        <w:proofErr w:type="spellEnd"/>
        <w:r>
          <w:t xml:space="preserve"> readout. It also allows data from permanently broken links to be excluded from the readout process.</w:t>
        </w:r>
      </w:ins>
    </w:p>
    <w:p w:rsidR="00343D45" w:rsidRDefault="00343D45" w:rsidP="00343D45">
      <w:pPr>
        <w:pStyle w:val="Aufzhlungszeichen"/>
        <w:rPr>
          <w:ins w:id="800" w:author="Brawn, Ian (STFC,RAL,TECH)" w:date="2013-12-20T11:34:00Z"/>
        </w:rPr>
      </w:pPr>
      <w:ins w:id="801" w:author="Brawn, Ian (STFC,RAL,TECH)" w:date="2013-12-20T11:34:00Z">
        <w:r>
          <w:t xml:space="preserve">The Input Readout Veto: this veto is asserted for a programmable period (0-256 ticks) after the read out of any Input Data. It provides a means of pre-scaling the amount of Input data read out, preventing it from overwhelming the readout path. </w:t>
        </w:r>
      </w:ins>
    </w:p>
    <w:p w:rsidR="00343D45" w:rsidDel="00343D45" w:rsidRDefault="00343D45">
      <w:pPr>
        <w:pStyle w:val="Text"/>
        <w:rPr>
          <w:del w:id="802" w:author="Brawn, Ian (STFC,RAL,TECH)" w:date="2013-12-20T11:34:00Z"/>
        </w:rPr>
      </w:pPr>
      <w:ins w:id="803" w:author="Brawn, Ian (STFC,RAL,TECH)" w:date="2013-12-20T11:34:00Z">
        <w:r>
          <w:t xml:space="preserve">The mechanism for capturing readout data is illustrated in </w:t>
        </w:r>
        <w:r>
          <w:fldChar w:fldCharType="begin"/>
        </w:r>
        <w:r>
          <w:instrText xml:space="preserve"> REF _Ref372141671 \r \h </w:instrText>
        </w:r>
      </w:ins>
      <w:ins w:id="804" w:author="Brawn, Ian (STFC,RAL,TECH)" w:date="2013-12-20T11:34:00Z">
        <w:r>
          <w:fldChar w:fldCharType="separate"/>
        </w:r>
      </w:ins>
      <w:r w:rsidR="00D33F8E">
        <w:t>Figure 6</w:t>
      </w:r>
      <w:ins w:id="805" w:author="Brawn, Ian (STFC,RAL,TECH)" w:date="2013-12-20T11:34:00Z">
        <w:r>
          <w:fldChar w:fldCharType="end"/>
        </w:r>
        <w:r>
          <w:t xml:space="preserve">. For every bunch crossing all input data, intermediate and final TOB data are copied from the real-time path and written to scrolling, dual-port memories. They are read from these memories after a programmable period, of up to 3 </w:t>
        </w:r>
        <w:r>
          <w:sym w:font="Symbol" w:char="F06D"/>
        </w:r>
        <w:r>
          <w:t xml:space="preserve">s. At this point they are selected for readout if they meet both of the following criteria: an L1A pertaining to them is received, and they are enabled for readout by the control parameters described above. Otherwise, they are discarded. </w:t>
        </w:r>
      </w:ins>
    </w:p>
    <w:p w:rsidR="00972E22" w:rsidRDefault="00972E22">
      <w:pPr>
        <w:pStyle w:val="Text"/>
      </w:pPr>
    </w:p>
    <w:p w:rsidR="00972E22" w:rsidRDefault="00972E22">
      <w:pPr>
        <w:pStyle w:val="Text"/>
        <w:jc w:val="center"/>
        <w:pPrChange w:id="806" w:author="Brawn, Ian (STFC,RAL,TECH)" w:date="2013-12-20T08:59:00Z">
          <w:pPr>
            <w:pStyle w:val="Text"/>
            <w:ind w:left="426"/>
          </w:pPr>
        </w:pPrChange>
      </w:pPr>
      <w:r w:rsidRPr="00F77C22">
        <w:rPr>
          <w:noProof/>
          <w:lang w:val="de-DE" w:eastAsia="de-DE"/>
        </w:rPr>
        <w:lastRenderedPageBreak/>
        <w:drawing>
          <wp:inline distT="0" distB="0" distL="0" distR="0" wp14:anchorId="71925738" wp14:editId="1629034C">
            <wp:extent cx="2925981" cy="219448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25981" cy="2194486"/>
                    </a:xfrm>
                    <a:prstGeom prst="rect">
                      <a:avLst/>
                    </a:prstGeom>
                    <a:noFill/>
                    <a:ln>
                      <a:noFill/>
                    </a:ln>
                    <a:extLst>
                      <a:ext uri="{53640926-AAD7-44D8-BBD7-CCE9431645EC}">
                        <a14:shadowObscured xmlns:a14="http://schemas.microsoft.com/office/drawing/2010/main"/>
                      </a:ext>
                    </a:extLst>
                  </pic:spPr>
                </pic:pic>
              </a:graphicData>
            </a:graphic>
          </wp:inline>
        </w:drawing>
      </w:r>
    </w:p>
    <w:p w:rsidR="00972E22" w:rsidRPr="00F77C22" w:rsidRDefault="00972E22" w:rsidP="00024163">
      <w:pPr>
        <w:pStyle w:val="FigureCaption"/>
      </w:pPr>
      <w:bookmarkStart w:id="807" w:name="_Ref372141671"/>
      <w:r w:rsidRPr="00F77C22">
        <w:t xml:space="preserve">A </w:t>
      </w:r>
      <w:r w:rsidRPr="00024163">
        <w:t>functional</w:t>
      </w:r>
      <w:r w:rsidRPr="00F77C22">
        <w:t xml:space="preserve"> representation of the </w:t>
      </w:r>
      <w:del w:id="808" w:author="Rave, Stefan" w:date="2014-05-06T15:35:00Z">
        <w:r w:rsidRPr="00F77C22" w:rsidDel="008054A6">
          <w:delText xml:space="preserve">eFEX </w:delText>
        </w:r>
      </w:del>
      <w:proofErr w:type="spellStart"/>
      <w:ins w:id="809" w:author="Rave, Stefan" w:date="2014-05-06T15:35:00Z">
        <w:r w:rsidR="008054A6">
          <w:t>j</w:t>
        </w:r>
        <w:r w:rsidR="008054A6" w:rsidRPr="00F77C22">
          <w:t>FEX</w:t>
        </w:r>
        <w:proofErr w:type="spellEnd"/>
        <w:r w:rsidR="008054A6" w:rsidRPr="00F77C22">
          <w:t xml:space="preserve"> </w:t>
        </w:r>
      </w:ins>
      <w:r w:rsidRPr="00F77C22">
        <w:t>readout logic.</w:t>
      </w:r>
      <w:bookmarkEnd w:id="807"/>
    </w:p>
    <w:p w:rsidR="00710977" w:rsidRPr="004D6A33" w:rsidDel="00343D45" w:rsidRDefault="00710977">
      <w:pPr>
        <w:pStyle w:val="Aufzhlungszeichen"/>
        <w:numPr>
          <w:ilvl w:val="0"/>
          <w:numId w:val="0"/>
        </w:numPr>
        <w:rPr>
          <w:del w:id="810" w:author="Brawn, Ian (STFC,RAL,TECH)" w:date="2013-12-20T11:34:00Z"/>
          <w:szCs w:val="24"/>
        </w:rPr>
      </w:pPr>
      <w:del w:id="811" w:author="Brawn, Ian (STFC,RAL,TECH)" w:date="2013-12-20T11:34:00Z">
        <w:r w:rsidRPr="004D6A33" w:rsidDel="00343D45">
          <w:rPr>
            <w:szCs w:val="24"/>
          </w:rPr>
          <w:delText xml:space="preserve">For each event that is accepted by the Level-1 trigger, the eFEX can send three types of data to the readout path: final TOBs, </w:delText>
        </w:r>
      </w:del>
      <w:del w:id="812" w:author="Brawn, Ian (STFC,RAL,TECH)" w:date="2013-12-13T16:21:00Z">
        <w:r w:rsidRPr="004D6A33" w:rsidDel="0094044C">
          <w:rPr>
            <w:szCs w:val="24"/>
          </w:rPr>
          <w:delText xml:space="preserve">intermediate </w:delText>
        </w:r>
      </w:del>
      <w:del w:id="813" w:author="Brawn, Ian (STFC,RAL,TECH)" w:date="2013-12-20T11:34:00Z">
        <w:r w:rsidRPr="004D6A33" w:rsidDel="00343D45">
          <w:rPr>
            <w:szCs w:val="24"/>
          </w:rPr>
          <w:delText xml:space="preserve">TOBs and input data. The final TOBs are copies of those transmitted to L1Topo. In normal running mode these are the only data read out. </w:delText>
        </w:r>
      </w:del>
      <w:del w:id="814" w:author="Brawn, Ian (STFC,RAL,TECH)" w:date="2013-12-13T16:57:00Z">
        <w:r w:rsidRPr="004D6A33" w:rsidDel="00CC76A5">
          <w:rPr>
            <w:szCs w:val="24"/>
          </w:rPr>
          <w:delText>The intermediate TOBs are the un-merged TOBs generated by individual Process</w:delText>
        </w:r>
      </w:del>
      <w:del w:id="815" w:author="Brawn, Ian (STFC,RAL,TECH)" w:date="2013-11-22T11:41:00Z">
        <w:r w:rsidRPr="004D6A33" w:rsidDel="00EF6667">
          <w:rPr>
            <w:szCs w:val="24"/>
          </w:rPr>
          <w:delText>ing</w:delText>
        </w:r>
      </w:del>
      <w:del w:id="816" w:author="Brawn, Ian (STFC,RAL,TECH)" w:date="2013-12-13T16:57:00Z">
        <w:r w:rsidRPr="004D6A33" w:rsidDel="00CC76A5">
          <w:rPr>
            <w:szCs w:val="24"/>
          </w:rPr>
          <w:delText xml:space="preserve"> FPGAs. To minimise the amount of readout data generated, these are not normally read out. </w:delText>
        </w:r>
      </w:del>
      <w:del w:id="817" w:author="Brawn, Ian (STFC,RAL,TECH)" w:date="2013-12-20T11:34:00Z">
        <w:r w:rsidRPr="004D6A33" w:rsidDel="00343D45">
          <w:rPr>
            <w:szCs w:val="24"/>
          </w:rPr>
          <w:delText>However, this functionality can be enabled via the slow control interface. This cannot be done dynamically for individual events.</w:delText>
        </w:r>
      </w:del>
    </w:p>
    <w:p w:rsidR="00710977" w:rsidRPr="004D6A33" w:rsidDel="00343D45" w:rsidRDefault="00710977">
      <w:pPr>
        <w:pStyle w:val="Text"/>
        <w:rPr>
          <w:del w:id="818" w:author="Brawn, Ian (STFC,RAL,TECH)" w:date="2013-12-20T11:34:00Z"/>
          <w:szCs w:val="24"/>
        </w:rPr>
      </w:pPr>
      <w:del w:id="819" w:author="Brawn, Ian (STFC,RAL,TECH)" w:date="2013-12-20T11:34:00Z">
        <w:r w:rsidRPr="004D6A33" w:rsidDel="00343D45">
          <w:rPr>
            <w:szCs w:val="24"/>
          </w:rPr>
          <w:delText>The Input data comprise all data received from the calorimeters. They are copied from the real-time path after serial-to-parallel conversion and after the CRC word has been checked. There are a number of programmable parameters, set via slow control, that determine which Input Data are read out. These are as follows.</w:delText>
        </w:r>
      </w:del>
    </w:p>
    <w:p w:rsidR="00710977" w:rsidRPr="004D6A33" w:rsidDel="00343D45" w:rsidRDefault="00710977">
      <w:pPr>
        <w:pStyle w:val="Aufzhlungszeichen"/>
        <w:rPr>
          <w:del w:id="820" w:author="Brawn, Ian (STFC,RAL,TECH)" w:date="2013-12-20T11:34:00Z"/>
          <w:szCs w:val="24"/>
        </w:rPr>
      </w:pPr>
      <w:del w:id="821" w:author="Brawn, Ian (STFC,RAL,TECH)" w:date="2013-12-20T11:34:00Z">
        <w:r w:rsidRPr="004D6A33" w:rsidDel="00343D45">
          <w:rPr>
            <w:szCs w:val="24"/>
          </w:rPr>
          <w:delText>The Input Readout mode: by default, only input data from fibres that have generated an error are read out. However, the readout of data received without error can also be enabled.</w:delText>
        </w:r>
      </w:del>
    </w:p>
    <w:p w:rsidR="00710977" w:rsidRPr="004D6A33" w:rsidDel="00343D45" w:rsidRDefault="00710977">
      <w:pPr>
        <w:pStyle w:val="Aufzhlungszeichen"/>
        <w:rPr>
          <w:del w:id="822" w:author="Brawn, Ian (STFC,RAL,TECH)" w:date="2013-12-20T11:34:00Z"/>
          <w:szCs w:val="24"/>
        </w:rPr>
      </w:pPr>
      <w:del w:id="823" w:author="Brawn, Ian (STFC,RAL,TECH)" w:date="2013-12-20T11:34:00Z">
        <w:r w:rsidRPr="004D6A33" w:rsidDel="00343D45">
          <w:rPr>
            <w:szCs w:val="24"/>
          </w:rPr>
          <w:delText>The Input Channel Mask: the read out of individual channels of input data, from individual FPGAs, can be disabled. A channel here means the data received at an FPGA from one fibre. In total, the Process</w:delText>
        </w:r>
      </w:del>
      <w:del w:id="824" w:author="Brawn, Ian (STFC,RAL,TECH)" w:date="2013-11-22T11:41:00Z">
        <w:r w:rsidRPr="004D6A33" w:rsidDel="00EF6667">
          <w:rPr>
            <w:szCs w:val="24"/>
          </w:rPr>
          <w:delText>ing</w:delText>
        </w:r>
      </w:del>
      <w:del w:id="825" w:author="Brawn, Ian (STFC,RAL,TECH)" w:date="2013-12-20T11:34:00Z">
        <w:r w:rsidRPr="004D6A33" w:rsidDel="00343D45">
          <w:rPr>
            <w:szCs w:val="24"/>
          </w:rPr>
          <w:delText xml:space="preserve"> FPGAs on the eFEX receive 232 channels of input data. However, many of these data are redundant copies, created because of the need to fan out data between the FPGAs. The Input Channel Mask provides a way of stripping redundant channels from the eFEX </w:delText>
        </w:r>
        <w:r w:rsidR="00AA71F8" w:rsidRPr="004D6A33" w:rsidDel="00343D45">
          <w:rPr>
            <w:szCs w:val="24"/>
          </w:rPr>
          <w:delText xml:space="preserve">readout. </w:delText>
        </w:r>
        <w:r w:rsidRPr="004D6A33" w:rsidDel="00343D45">
          <w:rPr>
            <w:szCs w:val="24"/>
          </w:rPr>
          <w:delText>It also allows data from permanently broken links to be excluded from the readout process.</w:delText>
        </w:r>
      </w:del>
    </w:p>
    <w:p w:rsidR="00710977" w:rsidRPr="004D6A33" w:rsidDel="00343D45" w:rsidRDefault="00710977">
      <w:pPr>
        <w:pStyle w:val="Aufzhlungszeichen"/>
        <w:rPr>
          <w:del w:id="826" w:author="Brawn, Ian (STFC,RAL,TECH)" w:date="2013-12-20T11:34:00Z"/>
          <w:szCs w:val="24"/>
        </w:rPr>
      </w:pPr>
      <w:del w:id="827" w:author="Brawn, Ian (STFC,RAL,TECH)" w:date="2013-12-20T11:34:00Z">
        <w:r w:rsidRPr="004D6A33" w:rsidDel="00343D45">
          <w:rPr>
            <w:szCs w:val="24"/>
          </w:rPr>
          <w:delText xml:space="preserve">The Input Readout Veto: this veto is asserted for a programmable period (0-256 ticks) after the read out of any Input Data. It provides a means of pre-scaling the amount of Input data read out, preventing it from overwhelming the readout path. </w:delText>
        </w:r>
      </w:del>
    </w:p>
    <w:p w:rsidR="00710977" w:rsidRPr="004D6A33" w:rsidDel="00343D45" w:rsidRDefault="00710977">
      <w:pPr>
        <w:pStyle w:val="Text"/>
        <w:rPr>
          <w:del w:id="828" w:author="Brawn, Ian (STFC,RAL,TECH)" w:date="2013-12-20T11:34:00Z"/>
          <w:szCs w:val="24"/>
        </w:rPr>
      </w:pPr>
      <w:del w:id="829" w:author="Brawn, Ian (STFC,RAL,TECH)" w:date="2013-12-20T11:34:00Z">
        <w:r w:rsidRPr="004D6A33" w:rsidDel="00343D45">
          <w:rPr>
            <w:szCs w:val="24"/>
          </w:rPr>
          <w:delText>The mechanism for capturing readout data is illustrated in</w:delText>
        </w:r>
        <w:r w:rsidR="00B60E4A" w:rsidRPr="004D6A33" w:rsidDel="00343D45">
          <w:rPr>
            <w:szCs w:val="24"/>
          </w:rPr>
          <w:delText xml:space="preserve"> </w:delText>
        </w:r>
        <w:r w:rsidR="00B60E4A" w:rsidRPr="004D6A33" w:rsidDel="00343D45">
          <w:rPr>
            <w:szCs w:val="24"/>
          </w:rPr>
          <w:fldChar w:fldCharType="begin"/>
        </w:r>
        <w:r w:rsidR="00B60E4A" w:rsidRPr="004D6A33" w:rsidDel="00343D45">
          <w:rPr>
            <w:szCs w:val="24"/>
          </w:rPr>
          <w:delInstrText xml:space="preserve"> REF _Ref372141671 \r \h </w:delInstrText>
        </w:r>
      </w:del>
      <w:r w:rsidR="004D6A33">
        <w:rPr>
          <w:szCs w:val="24"/>
        </w:rPr>
        <w:instrText xml:space="preserve"> \* MERGEFORMAT </w:instrText>
      </w:r>
      <w:del w:id="830" w:author="Brawn, Ian (STFC,RAL,TECH)" w:date="2013-12-20T11:34:00Z">
        <w:r w:rsidR="00B60E4A" w:rsidRPr="004D6A33" w:rsidDel="00343D45">
          <w:rPr>
            <w:szCs w:val="24"/>
          </w:rPr>
        </w:r>
        <w:r w:rsidR="00B60E4A" w:rsidRPr="004D6A33" w:rsidDel="00343D45">
          <w:rPr>
            <w:szCs w:val="24"/>
          </w:rPr>
          <w:fldChar w:fldCharType="separate"/>
        </w:r>
        <w:r w:rsidR="00B60E4A" w:rsidRPr="004D6A33" w:rsidDel="00343D45">
          <w:rPr>
            <w:szCs w:val="24"/>
          </w:rPr>
          <w:delText>Figure 6</w:delText>
        </w:r>
        <w:r w:rsidR="00B60E4A" w:rsidRPr="004D6A33" w:rsidDel="00343D45">
          <w:rPr>
            <w:szCs w:val="24"/>
          </w:rPr>
          <w:fldChar w:fldCharType="end"/>
        </w:r>
        <w:r w:rsidRPr="004D6A33" w:rsidDel="00343D45">
          <w:rPr>
            <w:szCs w:val="24"/>
          </w:rPr>
          <w:delText xml:space="preserve">. For every bunch crossing all input data, intermediate and final TOB data are copied from the real-time path and written to scrolling, dual-port memories. They are read from these memories after a programmable period, of up to 3 </w:delText>
        </w:r>
        <w:r w:rsidRPr="004D6A33" w:rsidDel="00343D45">
          <w:rPr>
            <w:szCs w:val="24"/>
          </w:rPr>
          <w:sym w:font="Symbol" w:char="F06D"/>
        </w:r>
        <w:r w:rsidRPr="004D6A33" w:rsidDel="00343D45">
          <w:rPr>
            <w:szCs w:val="24"/>
          </w:rPr>
          <w:delText xml:space="preserve">s. At this point they are selected for readout if they meet both of the following criteria: an L1A pertaining to them is received, and they are enabled for readout by the control parameters described above. Otherwise, they are discarded. </w:delText>
        </w:r>
      </w:del>
    </w:p>
    <w:p w:rsidR="00710977" w:rsidRPr="004D6A33" w:rsidRDefault="00710977" w:rsidP="00E642CC">
      <w:pPr>
        <w:rPr>
          <w:ins w:id="831" w:author="Brawn, Ian (STFC,RAL,TECH)" w:date="2013-12-13T17:05:00Z"/>
          <w:sz w:val="24"/>
          <w:szCs w:val="24"/>
        </w:rPr>
      </w:pPr>
      <w:r w:rsidRPr="004D6A33">
        <w:rPr>
          <w:sz w:val="24"/>
          <w:szCs w:val="24"/>
        </w:rPr>
        <w:lastRenderedPageBreak/>
        <w:t xml:space="preserve">For each L1A, data from </w:t>
      </w:r>
      <w:r w:rsidR="00DE109E">
        <w:rPr>
          <w:sz w:val="24"/>
          <w:szCs w:val="24"/>
        </w:rPr>
        <w:t>a</w:t>
      </w:r>
      <w:r w:rsidRPr="004D6A33">
        <w:rPr>
          <w:sz w:val="24"/>
          <w:szCs w:val="24"/>
        </w:rPr>
        <w:t xml:space="preserve"> time frame</w:t>
      </w:r>
      <w:r w:rsidR="00DE109E">
        <w:rPr>
          <w:sz w:val="24"/>
          <w:szCs w:val="24"/>
        </w:rPr>
        <w:t>, programmable via control parameters,</w:t>
      </w:r>
      <w:r w:rsidRPr="004D6A33">
        <w:rPr>
          <w:sz w:val="24"/>
          <w:szCs w:val="24"/>
        </w:rPr>
        <w:t xml:space="preserve"> can be read out. The selection of data for read out is a synchronous process with a fixed latency, and it is the period for which data are held in the scrolling memories that determines the start point of this time frame. The correct value must be determined when commissioning L1Calo (it should correspond to the period from when the data are copied into the scrolling memories, to when an L1A pertaining to those data is received at the </w:t>
      </w:r>
      <w:del w:id="832" w:author="Rave, Stefan" w:date="2014-05-12T13:20:00Z">
        <w:r w:rsidRPr="004D6A33" w:rsidDel="006338A3">
          <w:rPr>
            <w:sz w:val="24"/>
            <w:szCs w:val="24"/>
          </w:rPr>
          <w:delText>eFEX</w:delText>
        </w:r>
      </w:del>
      <w:proofErr w:type="spellStart"/>
      <w:ins w:id="833" w:author="Rave, Stefan" w:date="2014-05-12T13:20:00Z">
        <w:r w:rsidR="006338A3" w:rsidRPr="004D6A33">
          <w:rPr>
            <w:sz w:val="24"/>
            <w:szCs w:val="24"/>
          </w:rPr>
          <w:t>jFEX</w:t>
        </w:r>
      </w:ins>
      <w:proofErr w:type="spellEnd"/>
      <w:r w:rsidRPr="004D6A33">
        <w:rPr>
          <w:sz w:val="24"/>
          <w:szCs w:val="24"/>
        </w:rPr>
        <w:t>, plus or minus any desired offset in the time frame</w:t>
      </w:r>
      <w:r w:rsidRPr="004D6A33">
        <w:rPr>
          <w:rFonts w:cs="Times New Roman"/>
          <w:sz w:val="24"/>
          <w:szCs w:val="24"/>
        </w:rPr>
        <w:t xml:space="preserve">). </w:t>
      </w:r>
      <w:r w:rsidR="00E642CC" w:rsidRPr="004D6A33">
        <w:rPr>
          <w:rFonts w:eastAsia="Times New Roman" w:cs="Times New Roman"/>
          <w:sz w:val="24"/>
          <w:szCs w:val="24"/>
          <w:lang w:val="en-US"/>
        </w:rPr>
        <w:t xml:space="preserve">The </w:t>
      </w:r>
      <w:proofErr w:type="spellStart"/>
      <w:r w:rsidR="00E642CC" w:rsidRPr="004D6A33">
        <w:rPr>
          <w:rFonts w:eastAsia="Times New Roman" w:cs="Times New Roman"/>
          <w:sz w:val="24"/>
          <w:szCs w:val="24"/>
          <w:lang w:val="en-US"/>
        </w:rPr>
        <w:t>jFEX</w:t>
      </w:r>
      <w:proofErr w:type="spellEnd"/>
      <w:r w:rsidR="00E642CC" w:rsidRPr="004D6A33">
        <w:rPr>
          <w:rFonts w:eastAsia="Times New Roman" w:cs="Times New Roman"/>
          <w:sz w:val="24"/>
          <w:szCs w:val="24"/>
          <w:lang w:val="en-US"/>
        </w:rPr>
        <w:t xml:space="preserve"> hardware </w:t>
      </w:r>
      <w:r w:rsidR="00E642CC" w:rsidRPr="00E642CC">
        <w:rPr>
          <w:rFonts w:eastAsia="Times New Roman" w:cs="Times New Roman"/>
          <w:sz w:val="24"/>
          <w:szCs w:val="24"/>
          <w:lang w:val="en-US"/>
        </w:rPr>
        <w:t xml:space="preserve">allows the read out of overlapping time frames. At low rates (including everything before Run 4) the </w:t>
      </w:r>
      <w:proofErr w:type="spellStart"/>
      <w:r w:rsidR="00E642CC" w:rsidRPr="004D6A33">
        <w:rPr>
          <w:rFonts w:eastAsia="Times New Roman" w:cs="Times New Roman"/>
          <w:sz w:val="24"/>
          <w:szCs w:val="24"/>
          <w:lang w:val="en-US"/>
        </w:rPr>
        <w:t>j</w:t>
      </w:r>
      <w:r w:rsidR="00E642CC" w:rsidRPr="00E642CC">
        <w:rPr>
          <w:rFonts w:eastAsia="Times New Roman" w:cs="Times New Roman"/>
          <w:sz w:val="24"/>
          <w:szCs w:val="24"/>
          <w:lang w:val="en-US"/>
        </w:rPr>
        <w:t>FEX</w:t>
      </w:r>
      <w:proofErr w:type="spellEnd"/>
      <w:r w:rsidR="00E642CC" w:rsidRPr="00E642CC">
        <w:rPr>
          <w:rFonts w:eastAsia="Times New Roman" w:cs="Times New Roman"/>
          <w:sz w:val="24"/>
          <w:szCs w:val="24"/>
          <w:lang w:val="en-US"/>
        </w:rPr>
        <w:t xml:space="preserve"> </w:t>
      </w:r>
      <w:r w:rsidR="0085442A">
        <w:rPr>
          <w:rFonts w:eastAsia="Times New Roman" w:cs="Times New Roman"/>
          <w:sz w:val="24"/>
          <w:szCs w:val="24"/>
          <w:lang w:val="en-US"/>
        </w:rPr>
        <w:t xml:space="preserve">does not </w:t>
      </w:r>
      <w:r w:rsidR="00E642CC" w:rsidRPr="00E642CC">
        <w:rPr>
          <w:rFonts w:eastAsia="Times New Roman" w:cs="Times New Roman"/>
          <w:sz w:val="24"/>
          <w:szCs w:val="24"/>
          <w:lang w:val="en-US"/>
        </w:rPr>
        <w:t>expect to read out overlapping time frames</w:t>
      </w:r>
      <w:r w:rsidR="0085442A">
        <w:rPr>
          <w:rFonts w:eastAsia="Times New Roman" w:cs="Times New Roman"/>
          <w:sz w:val="24"/>
          <w:szCs w:val="24"/>
          <w:lang w:val="en-US"/>
        </w:rPr>
        <w:t>, still the firmware will be able to provide this if required</w:t>
      </w:r>
      <w:r w:rsidR="00E642CC" w:rsidRPr="00E642CC">
        <w:rPr>
          <w:rFonts w:eastAsia="Times New Roman" w:cs="Times New Roman"/>
          <w:sz w:val="24"/>
          <w:szCs w:val="24"/>
          <w:lang w:val="en-US"/>
        </w:rPr>
        <w:t xml:space="preserve">. At high rates, the read out of overlapping time frames will be </w:t>
      </w:r>
      <w:r w:rsidR="0085442A">
        <w:rPr>
          <w:rFonts w:eastAsia="Times New Roman" w:cs="Times New Roman"/>
          <w:sz w:val="24"/>
          <w:szCs w:val="24"/>
          <w:lang w:val="en-US"/>
        </w:rPr>
        <w:t>more likely</w:t>
      </w:r>
      <w:r w:rsidR="00E642CC" w:rsidRPr="00E642CC">
        <w:rPr>
          <w:rFonts w:eastAsia="Times New Roman" w:cs="Times New Roman"/>
          <w:sz w:val="24"/>
          <w:szCs w:val="24"/>
          <w:lang w:val="en-US"/>
        </w:rPr>
        <w:t>, but the frame length and trigger rate will need to be controlled carefully to prevent buffer overflow.</w:t>
      </w:r>
    </w:p>
    <w:p w:rsidR="00730D63" w:rsidRDefault="004637A0" w:rsidP="00983022">
      <w:pPr>
        <w:pStyle w:val="Text"/>
        <w:rPr>
          <w:ins w:id="834" w:author="Brawn, Ian (STFC,RAL,TECH)" w:date="2013-12-13T17:05:00Z"/>
        </w:rPr>
      </w:pPr>
      <w:ins w:id="835" w:author="Brawn, Ian (STFC,RAL,TECH)" w:date="2013-12-13T17:07:00Z">
        <w:r>
          <w:t>It is possible that f</w:t>
        </w:r>
      </w:ins>
      <w:ins w:id="836" w:author="Brawn, Ian (STFC,RAL,TECH)" w:date="2013-12-13T17:05:00Z">
        <w:r w:rsidR="00730D63">
          <w:t>or a</w:t>
        </w:r>
      </w:ins>
      <w:ins w:id="837" w:author="Brawn, Ian (STFC,RAL,TECH)" w:date="2013-12-13T17:07:00Z">
        <w:r>
          <w:t xml:space="preserve"> </w:t>
        </w:r>
      </w:ins>
      <w:ins w:id="838" w:author="Brawn, Ian (STFC,RAL,TECH)" w:date="2013-12-20T11:20:00Z">
        <w:r w:rsidR="007C6759">
          <w:t>BC there</w:t>
        </w:r>
      </w:ins>
      <w:ins w:id="839" w:author="Brawn, Ian (STFC,RAL,TECH)" w:date="2013-12-13T17:07:00Z">
        <w:r>
          <w:t xml:space="preserve"> will be no</w:t>
        </w:r>
      </w:ins>
      <w:ins w:id="840" w:author="Brawn, Ian (STFC,RAL,TECH)" w:date="2013-12-13T17:05:00Z">
        <w:r w:rsidR="00730D63">
          <w:t xml:space="preserve"> </w:t>
        </w:r>
      </w:ins>
      <w:ins w:id="841" w:author="Brawn, Ian (STFC,RAL,TECH)" w:date="2013-12-13T17:06:00Z">
        <w:r>
          <w:t>TOB</w:t>
        </w:r>
      </w:ins>
      <w:ins w:id="842" w:author="Brawn, Ian (STFC,RAL,TECH)" w:date="2013-12-13T17:05:00Z">
        <w:r w:rsidR="00730D63">
          <w:t xml:space="preserve"> data (</w:t>
        </w:r>
      </w:ins>
      <w:ins w:id="843" w:author="Brawn, Ian (STFC,RAL,TECH)" w:date="2013-12-13T17:08:00Z">
        <w:r>
          <w:t>or</w:t>
        </w:r>
      </w:ins>
      <w:ins w:id="844" w:author="Brawn, Ian (STFC,RAL,TECH)" w:date="2013-12-13T17:05:00Z">
        <w:r w:rsidR="00730D63">
          <w:t xml:space="preserve"> XTOB data when enabled</w:t>
        </w:r>
      </w:ins>
      <w:ins w:id="845" w:author="Brawn, Ian (STFC,RAL,TECH)" w:date="2013-12-20T11:20:00Z">
        <w:r w:rsidR="007C6759">
          <w:t>) to</w:t>
        </w:r>
      </w:ins>
      <w:ins w:id="846" w:author="Brawn, Ian (STFC,RAL,TECH)" w:date="2013-12-13T17:08:00Z">
        <w:r>
          <w:t xml:space="preserve"> be captured</w:t>
        </w:r>
      </w:ins>
      <w:ins w:id="847" w:author="Brawn, Ian (STFC,RAL,TECH)" w:date="2013-12-13T17:06:00Z">
        <w:r>
          <w:t>. I</w:t>
        </w:r>
      </w:ins>
      <w:ins w:id="848" w:author="Brawn, Ian (STFC,RAL,TECH)" w:date="2013-12-13T17:05:00Z">
        <w:r w:rsidR="00730D63">
          <w:t xml:space="preserve">n such cases a control word is inserted into the readout path to indicate this. This word, which is used for flow-control, is internal to the </w:t>
        </w:r>
        <w:del w:id="849" w:author="Rave, Stefan" w:date="2014-05-12T13:21:00Z">
          <w:r w:rsidR="00730D63" w:rsidDel="006338A3">
            <w:delText>e</w:delText>
          </w:r>
        </w:del>
      </w:ins>
      <w:proofErr w:type="spellStart"/>
      <w:ins w:id="850" w:author="Rave, Stefan" w:date="2014-05-12T13:21:00Z">
        <w:r w:rsidR="006338A3">
          <w:t>j</w:t>
        </w:r>
      </w:ins>
      <w:ins w:id="851" w:author="Brawn, Ian (STFC,RAL,TECH)" w:date="2013-12-13T17:06:00Z">
        <w:r>
          <w:t>FEX</w:t>
        </w:r>
        <w:proofErr w:type="spellEnd"/>
        <w:r>
          <w:t>; i</w:t>
        </w:r>
      </w:ins>
      <w:ins w:id="852" w:author="Brawn, Ian (STFC,RAL,TECH)" w:date="2013-12-13T17:05:00Z">
        <w:r w:rsidR="00730D63">
          <w:t>t is not passed to the ROD.</w:t>
        </w:r>
      </w:ins>
      <w:r w:rsidR="00E349B5">
        <w:t xml:space="preserve"> (TODO: how to handle this w/o merger?)</w:t>
      </w:r>
    </w:p>
    <w:p w:rsidR="00730D63" w:rsidRPr="004637A0" w:rsidDel="00730D63" w:rsidRDefault="00730D63">
      <w:pPr>
        <w:pStyle w:val="Text"/>
        <w:rPr>
          <w:del w:id="853" w:author="Brawn, Ian (STFC,RAL,TECH)" w:date="2013-12-13T17:03:00Z"/>
        </w:rPr>
      </w:pPr>
    </w:p>
    <w:p w:rsidR="00710977" w:rsidRDefault="00710977">
      <w:pPr>
        <w:pStyle w:val="Text"/>
      </w:pPr>
      <w:r>
        <w:t xml:space="preserve">Data that are selected for readout are written to FIFOs, where they are stored before transmission to the ROD. This storage is necessary for two purposes: first, data are sent to the ROD in formatted packets, requiring some data to be stored as the packet is built; secondly, the peak rate at which readout data are captured by the </w:t>
      </w:r>
      <w:del w:id="854" w:author="Rave, Stefan" w:date="2014-05-12T13:22:00Z">
        <w:r w:rsidDel="006338A3">
          <w:delText xml:space="preserve">eFEX </w:delText>
        </w:r>
      </w:del>
      <w:proofErr w:type="spellStart"/>
      <w:ins w:id="855" w:author="Rave, Stefan" w:date="2014-05-12T13:22:00Z">
        <w:r w:rsidR="006338A3">
          <w:t>jFEX</w:t>
        </w:r>
        <w:proofErr w:type="spellEnd"/>
        <w:r w:rsidR="006338A3">
          <w:t xml:space="preserve"> </w:t>
        </w:r>
      </w:ins>
      <w:r>
        <w:t xml:space="preserve">exceeds that at which they can be transferred to the ROD. </w:t>
      </w:r>
    </w:p>
    <w:p w:rsidR="00710977" w:rsidRDefault="00710977" w:rsidP="00E349B5">
      <w:pPr>
        <w:pStyle w:val="Text"/>
      </w:pPr>
      <w:r>
        <w:t xml:space="preserve">All of the readout logic described above is implemented in </w:t>
      </w:r>
      <w:r w:rsidR="00E349B5">
        <w:t>each</w:t>
      </w:r>
      <w:r>
        <w:t xml:space="preserve"> Process</w:t>
      </w:r>
      <w:ins w:id="856" w:author="Brawn, Ian (STFC,RAL,TECH)" w:date="2013-11-22T11:41:00Z">
        <w:r w:rsidR="00EF6667">
          <w:t>or</w:t>
        </w:r>
      </w:ins>
      <w:del w:id="857" w:author="Brawn, Ian (STFC,RAL,TECH)" w:date="2013-11-22T11:41:00Z">
        <w:r w:rsidDel="00EF6667">
          <w:delText>ing</w:delText>
        </w:r>
      </w:del>
      <w:r w:rsidR="00E349B5">
        <w:t xml:space="preserve"> FPGA. T</w:t>
      </w:r>
      <w:r>
        <w:t xml:space="preserve">he data are built into packets and transmitted, via the shelf backplane, to a ROD (in Run </w:t>
      </w:r>
      <w:ins w:id="858" w:author="Rave, Stefan" w:date="2014-05-12T13:35:00Z">
        <w:r w:rsidR="004818D6">
          <w:t>3</w:t>
        </w:r>
      </w:ins>
      <w:del w:id="859" w:author="Rave, Stefan" w:date="2014-05-12T13:35:00Z">
        <w:r w:rsidDel="004818D6">
          <w:delText>2</w:delText>
        </w:r>
      </w:del>
      <w:r>
        <w:t xml:space="preserve">) or two RODs (in Run </w:t>
      </w:r>
      <w:del w:id="860" w:author="Rave, Stefan" w:date="2014-05-12T13:35:00Z">
        <w:r w:rsidDel="004818D6">
          <w:delText>3</w:delText>
        </w:r>
      </w:del>
      <w:ins w:id="861" w:author="Rave, Stefan" w:date="2014-05-12T13:35:00Z">
        <w:r w:rsidR="004818D6">
          <w:t>4</w:t>
        </w:r>
      </w:ins>
      <w:r>
        <w:t xml:space="preserve">, each ROD receiving a copy of the same data). </w:t>
      </w:r>
      <w:r w:rsidR="001D42E7">
        <w:t>Six</w:t>
      </w:r>
      <w:r>
        <w:t xml:space="preserve"> </w:t>
      </w:r>
      <w:r w:rsidR="00211B60">
        <w:t>links</w:t>
      </w:r>
      <w:r>
        <w:t xml:space="preserve">, each running at up to </w:t>
      </w:r>
      <w:del w:id="862" w:author="Rave, Stefan" w:date="2014-05-12T13:35:00Z">
        <w:r w:rsidDel="004818D6">
          <w:delText>6.4</w:delText>
        </w:r>
      </w:del>
      <w:r w:rsidR="001D42E7">
        <w:t>10</w:t>
      </w:r>
      <w:r>
        <w:t xml:space="preserve"> </w:t>
      </w:r>
      <w:proofErr w:type="gramStart"/>
      <w:r>
        <w:t>Gb/</w:t>
      </w:r>
      <w:proofErr w:type="gramEnd"/>
      <w:r w:rsidR="0043470B">
        <w:t>s,</w:t>
      </w:r>
      <w:r>
        <w:t xml:space="preserve"> carry the data to a ROD. </w:t>
      </w:r>
      <w:r w:rsidR="00E349B5">
        <w:t xml:space="preserve">Each of the Processor FPGAs is connected via one of these links per ROD. The FPGAs U1 and U2 are connected with one additional per ROD each. This extended bandwidth can be used if the </w:t>
      </w:r>
      <w:r w:rsidR="00EC0D73">
        <w:t>bandwidth using one link per FPGA is not sufficient. To balance the data sent from FPGAs with a different number of ROD links, the data can be shared using parallel I/O links or a bigger part of the redundant input data can be sent from those FPGAs with a higher link count, if this option is enabled.</w:t>
      </w:r>
    </w:p>
    <w:p w:rsidR="00710977" w:rsidRDefault="00710977">
      <w:pPr>
        <w:pStyle w:val="Text"/>
      </w:pPr>
      <w:r>
        <w:t>The transfer of data from the FIFOs</w:t>
      </w:r>
      <w:r w:rsidR="00E349B5">
        <w:t xml:space="preserve"> </w:t>
      </w:r>
      <w:r>
        <w:t>to the ROD(s</w:t>
      </w:r>
      <w:proofErr w:type="gramStart"/>
      <w:r>
        <w:t>),</w:t>
      </w:r>
      <w:proofErr w:type="gramEnd"/>
      <w:r>
        <w:t xml:space="preserve"> is initiated whenever the FIFOs are not empty. There is no backpressure asserted from the ROD(s) to pause transmission.</w:t>
      </w:r>
    </w:p>
    <w:p w:rsidR="00A52F3A" w:rsidRDefault="009858A8">
      <w:pPr>
        <w:pStyle w:val="Text"/>
      </w:pPr>
      <w:ins w:id="863" w:author="Brawn, Ian (STFC,RAL,TECH)" w:date="2013-12-13T16:19:00Z">
        <w:r>
          <w:fldChar w:fldCharType="begin"/>
        </w:r>
        <w:r>
          <w:instrText xml:space="preserve"> REF _Ref374714868 \r \h </w:instrText>
        </w:r>
      </w:ins>
      <w:r>
        <w:fldChar w:fldCharType="separate"/>
      </w:r>
      <w:r w:rsidR="00D33F8E">
        <w:t>Table 1</w:t>
      </w:r>
      <w:ins w:id="864" w:author="Brawn, Ian (STFC,RAL,TECH)" w:date="2013-12-13T16:19:00Z">
        <w:r>
          <w:fldChar w:fldCharType="end"/>
        </w:r>
      </w:ins>
      <w:ins w:id="865" w:author="Brawn, Ian (STFC,RAL,TECH)" w:date="2013-12-13T16:18:00Z">
        <w:r w:rsidRPr="009858A8">
          <w:t xml:space="preserve"> shows an estimate of the maximum readout bandwidth required of the </w:t>
        </w:r>
        <w:del w:id="866" w:author="Rave, Stefan" w:date="2014-05-12T13:38:00Z">
          <w:r w:rsidRPr="009858A8" w:rsidDel="00E30086">
            <w:delText>e</w:delText>
          </w:r>
        </w:del>
      </w:ins>
      <w:proofErr w:type="spellStart"/>
      <w:ins w:id="867" w:author="Rave, Stefan" w:date="2014-05-12T13:38:00Z">
        <w:r w:rsidR="00E30086">
          <w:t>j</w:t>
        </w:r>
      </w:ins>
      <w:ins w:id="868" w:author="Brawn, Ian (STFC,RAL,TECH)" w:date="2013-12-13T16:18:00Z">
        <w:r w:rsidRPr="009858A8">
          <w:t>FEX</w:t>
        </w:r>
        <w:proofErr w:type="spellEnd"/>
        <w:r w:rsidRPr="009858A8">
          <w:t xml:space="preserve">. This maximum case occurs in Run 4, where readout is initiated by the L0A signal at a rate of </w:t>
        </w:r>
      </w:ins>
      <w:r w:rsidR="009C4DB5">
        <w:t xml:space="preserve">       </w:t>
      </w:r>
      <w:r w:rsidR="00211B60">
        <w:t>1</w:t>
      </w:r>
      <w:r w:rsidR="009C4DB5">
        <w:t xml:space="preserve"> </w:t>
      </w:r>
      <w:proofErr w:type="spellStart"/>
      <w:r w:rsidR="007A634B">
        <w:t>MHz</w:t>
      </w:r>
      <w:ins w:id="869" w:author="Brawn, Ian (STFC,RAL,TECH)" w:date="2013-12-13T16:18:00Z">
        <w:r w:rsidRPr="009858A8">
          <w:t>.</w:t>
        </w:r>
      </w:ins>
      <w:proofErr w:type="spellEnd"/>
      <w:r w:rsidR="009C4DB5">
        <w:t xml:space="preserve"> </w:t>
      </w:r>
      <w:ins w:id="870" w:author="Brawn, Ian (STFC,RAL,TECH)" w:date="2013-12-13T16:18:00Z">
        <w:r w:rsidRPr="009858A8">
          <w:t xml:space="preserve">However, only the TOB data need </w:t>
        </w:r>
      </w:ins>
      <w:ins w:id="871" w:author="Rave, Stefan" w:date="2014-05-12T13:38:00Z">
        <w:r w:rsidR="00E30086">
          <w:t xml:space="preserve">to </w:t>
        </w:r>
      </w:ins>
      <w:ins w:id="872" w:author="Brawn, Ian (STFC,RAL,TECH)" w:date="2013-12-13T16:18:00Z">
        <w:r w:rsidRPr="009858A8">
          <w:t>be read out at this rate. In normal operation, the input data are only read out at a pre-scaled rate for monitoring purposes. They are also read out if an error is detected, but if that error is persistent</w:t>
        </w:r>
      </w:ins>
      <w:ins w:id="873" w:author="Brawn, Ian (STFC,RAL,TECH)" w:date="2013-12-20T11:20:00Z">
        <w:r w:rsidR="007C6759" w:rsidRPr="009858A8">
          <w:t>, those</w:t>
        </w:r>
      </w:ins>
      <w:ins w:id="874" w:author="Brawn, Ian (STFC,RAL,TECH)" w:date="2013-12-13T16:18:00Z">
        <w:r w:rsidRPr="009858A8">
          <w:t xml:space="preserve"> data are also pre-scaled. Thus, for the input data, a maximum readout rate of 50 KHz is acceptable. </w:t>
        </w:r>
      </w:ins>
      <w:r w:rsidR="00A52F3A">
        <w:t>The number of bunch crossing</w:t>
      </w:r>
      <w:r w:rsidR="006B6072">
        <w:t>s</w:t>
      </w:r>
      <w:r w:rsidR="00A52F3A">
        <w:t xml:space="preserve"> </w:t>
      </w:r>
      <w:r w:rsidR="00DE109E">
        <w:t xml:space="preserve">from which data is </w:t>
      </w:r>
      <w:r w:rsidR="00A52F3A">
        <w:t>re</w:t>
      </w:r>
      <w:r w:rsidR="003B40F2">
        <w:t>a</w:t>
      </w:r>
      <w:r w:rsidR="00A52F3A">
        <w:t xml:space="preserve">d out after an L1A (L0A) can be set </w:t>
      </w:r>
      <w:r w:rsidR="00DE109E">
        <w:t>via control parameters</w:t>
      </w:r>
      <w:r w:rsidR="00A52F3A">
        <w:t>. For normal operation a window size of three bunch crossings is assumed in this calculation.</w:t>
      </w:r>
    </w:p>
    <w:p w:rsidR="00B605F2" w:rsidRDefault="009858A8">
      <w:pPr>
        <w:pStyle w:val="Text"/>
      </w:pPr>
      <w:ins w:id="875" w:author="Brawn, Ian (STFC,RAL,TECH)" w:date="2013-12-13T16:18:00Z">
        <w:r w:rsidRPr="009858A8">
          <w:t>Readout of the XTOB data is optional</w:t>
        </w:r>
      </w:ins>
      <w:r w:rsidR="00186C37">
        <w:t>. T</w:t>
      </w:r>
      <w:ins w:id="876" w:author="Brawn, Ian (STFC,RAL,TECH)" w:date="2013-12-13T16:18:00Z">
        <w:r w:rsidRPr="009858A8">
          <w:t xml:space="preserve">he calculation shown in </w:t>
        </w:r>
      </w:ins>
      <w:ins w:id="877" w:author="Brawn, Ian (STFC,RAL,TECH)" w:date="2013-12-13T16:20:00Z">
        <w:r>
          <w:fldChar w:fldCharType="begin"/>
        </w:r>
        <w:r>
          <w:instrText xml:space="preserve"> REF _Ref374714868 \r \h </w:instrText>
        </w:r>
      </w:ins>
      <w:ins w:id="878" w:author="Brawn, Ian (STFC,RAL,TECH)" w:date="2013-12-13T16:20:00Z">
        <w:r>
          <w:fldChar w:fldCharType="separate"/>
        </w:r>
      </w:ins>
      <w:r w:rsidR="00D33F8E">
        <w:t>Table 1</w:t>
      </w:r>
      <w:ins w:id="879" w:author="Brawn, Ian (STFC,RAL,TECH)" w:date="2013-12-13T16:20:00Z">
        <w:r>
          <w:fldChar w:fldCharType="end"/>
        </w:r>
      </w:ins>
      <w:ins w:id="880" w:author="Brawn, Ian (STFC,RAL,TECH)" w:date="2013-12-13T16:18:00Z">
        <w:r w:rsidRPr="009858A8">
          <w:t xml:space="preserve"> assumes</w:t>
        </w:r>
      </w:ins>
      <w:r w:rsidR="00186C37">
        <w:t xml:space="preserve"> a pre-scaled rate</w:t>
      </w:r>
      <w:ins w:id="881" w:author="Brawn, Ian (STFC,RAL,TECH)" w:date="2013-12-13T16:18:00Z">
        <w:r w:rsidRPr="009858A8">
          <w:t xml:space="preserve"> </w:t>
        </w:r>
      </w:ins>
      <w:r w:rsidR="00186C37">
        <w:t xml:space="preserve">of 500 KHz. The number of XTOBs in this calculation is based on the number of </w:t>
      </w:r>
      <w:r w:rsidR="00186C37">
        <w:lastRenderedPageBreak/>
        <w:t>TOBs</w:t>
      </w:r>
      <w:r w:rsidR="00607CBE">
        <w:t xml:space="preserve"> that</w:t>
      </w:r>
      <w:r w:rsidR="00186C37">
        <w:t xml:space="preserve"> can be sent in the real time data path from a single Processor FPGA. The maximum number of</w:t>
      </w:r>
      <w:r w:rsidR="00607CBE">
        <w:t xml:space="preserve"> generated</w:t>
      </w:r>
      <w:r w:rsidR="00186C37">
        <w:t xml:space="preserve"> XTOBs depends on the exact implementation of the algorithms and is thus not yet known. Based on the available bandwidth, the maximum rate for readout of XTOBs can be calculated, once details for the algorithms are known.</w:t>
      </w:r>
    </w:p>
    <w:p w:rsidR="00186C37" w:rsidRDefault="00186C37">
      <w:pPr>
        <w:pStyle w:val="Text"/>
      </w:pPr>
    </w:p>
    <w:tbl>
      <w:tblPr>
        <w:tblStyle w:val="Tabellenraster"/>
        <w:tblW w:w="8363" w:type="dxa"/>
        <w:tblInd w:w="534" w:type="dxa"/>
        <w:tblLayout w:type="fixed"/>
        <w:tblLook w:val="04A0" w:firstRow="1" w:lastRow="0" w:firstColumn="1" w:lastColumn="0" w:noHBand="0" w:noVBand="1"/>
        <w:tblPrChange w:id="882" w:author="Brawn, Ian (STFC,RAL,TECH)" w:date="2013-12-20T08:55:00Z">
          <w:tblPr>
            <w:tblStyle w:val="Tabellenraster"/>
            <w:tblW w:w="9214" w:type="dxa"/>
            <w:tblInd w:w="108" w:type="dxa"/>
            <w:tblLayout w:type="fixed"/>
            <w:tblLook w:val="04A0" w:firstRow="1" w:lastRow="0" w:firstColumn="1" w:lastColumn="0" w:noHBand="0" w:noVBand="1"/>
          </w:tblPr>
        </w:tblPrChange>
      </w:tblPr>
      <w:tblGrid>
        <w:gridCol w:w="1417"/>
        <w:gridCol w:w="851"/>
        <w:gridCol w:w="2126"/>
        <w:gridCol w:w="850"/>
        <w:gridCol w:w="1701"/>
        <w:gridCol w:w="1418"/>
        <w:tblGridChange w:id="883">
          <w:tblGrid>
            <w:gridCol w:w="1843"/>
            <w:gridCol w:w="851"/>
            <w:gridCol w:w="1842"/>
            <w:gridCol w:w="851"/>
            <w:gridCol w:w="1559"/>
            <w:gridCol w:w="284"/>
            <w:gridCol w:w="992"/>
            <w:gridCol w:w="567"/>
          </w:tblGrid>
        </w:tblGridChange>
      </w:tblGrid>
      <w:tr w:rsidR="00F92CAB" w:rsidRPr="00375EC7" w:rsidTr="00F57A1D">
        <w:trPr>
          <w:tblHeader/>
          <w:ins w:id="884" w:author="Brawn, Ian (STFC,RAL,TECH)" w:date="2013-12-13T14:59:00Z"/>
          <w:trPrChange w:id="885" w:author="Brawn, Ian (STFC,RAL,TECH)" w:date="2013-12-20T08:55:00Z">
            <w:trPr>
              <w:gridAfter w:val="0"/>
              <w:tblHeader/>
            </w:trPr>
          </w:trPrChange>
        </w:trPr>
        <w:tc>
          <w:tcPr>
            <w:tcW w:w="1417" w:type="dxa"/>
            <w:shd w:val="clear" w:color="auto" w:fill="F2F2F2" w:themeFill="background1" w:themeFillShade="F2"/>
            <w:vAlign w:val="bottom"/>
            <w:tcPrChange w:id="886" w:author="Brawn, Ian (STFC,RAL,TECH)" w:date="2013-12-20T08:55:00Z">
              <w:tcPr>
                <w:tcW w:w="1843" w:type="dxa"/>
                <w:shd w:val="clear" w:color="auto" w:fill="F2F2F2" w:themeFill="background1" w:themeFillShade="F2"/>
                <w:vAlign w:val="bottom"/>
              </w:tcPr>
            </w:tcPrChange>
          </w:tcPr>
          <w:p w:rsidR="00F92CAB" w:rsidRPr="005A0BDE" w:rsidRDefault="00F92CAB">
            <w:pPr>
              <w:pStyle w:val="TableHeader"/>
              <w:rPr>
                <w:ins w:id="887" w:author="Brawn, Ian (STFC,RAL,TECH)" w:date="2013-12-13T14:59:00Z"/>
              </w:rPr>
              <w:pPrChange w:id="888" w:author="Brawn, Ian (STFC,RAL,TECH)" w:date="2013-12-20T09:48:00Z">
                <w:pPr>
                  <w:pStyle w:val="Text"/>
                </w:pPr>
              </w:pPrChange>
            </w:pPr>
            <w:ins w:id="889" w:author="Brawn, Ian (STFC,RAL,TECH)" w:date="2013-12-13T15:03:00Z">
              <w:r w:rsidRPr="005A0BDE">
                <w:rPr>
                  <w:rPrChange w:id="890" w:author="Brawn, Ian (STFC,RAL,TECH)" w:date="2013-12-20T09:46:00Z">
                    <w:rPr>
                      <w:rFonts w:ascii="Calibri" w:hAnsi="Calibri"/>
                      <w:color w:val="000000"/>
                      <w:sz w:val="22"/>
                    </w:rPr>
                  </w:rPrChange>
                </w:rPr>
                <w:t>Data</w:t>
              </w:r>
            </w:ins>
          </w:p>
        </w:tc>
        <w:tc>
          <w:tcPr>
            <w:tcW w:w="851" w:type="dxa"/>
            <w:shd w:val="clear" w:color="auto" w:fill="F2F2F2" w:themeFill="background1" w:themeFillShade="F2"/>
            <w:vAlign w:val="bottom"/>
            <w:tcPrChange w:id="891" w:author="Brawn, Ian (STFC,RAL,TECH)" w:date="2013-12-20T08:55:00Z">
              <w:tcPr>
                <w:tcW w:w="851" w:type="dxa"/>
                <w:shd w:val="clear" w:color="auto" w:fill="F2F2F2" w:themeFill="background1" w:themeFillShade="F2"/>
                <w:vAlign w:val="bottom"/>
              </w:tcPr>
            </w:tcPrChange>
          </w:tcPr>
          <w:p w:rsidR="00F92CAB" w:rsidRPr="00130102" w:rsidRDefault="00F92CAB">
            <w:pPr>
              <w:pStyle w:val="TableHeader"/>
              <w:rPr>
                <w:ins w:id="892" w:author="Brawn, Ian (STFC,RAL,TECH)" w:date="2013-12-13T15:01:00Z"/>
              </w:rPr>
              <w:pPrChange w:id="893" w:author="Brawn, Ian (STFC,RAL,TECH)" w:date="2013-12-20T09:48:00Z">
                <w:pPr>
                  <w:pStyle w:val="Text"/>
                </w:pPr>
              </w:pPrChange>
            </w:pPr>
            <w:ins w:id="894" w:author="Brawn, Ian (STFC,RAL,TECH)" w:date="2013-12-13T15:04:00Z">
              <w:r w:rsidRPr="005A0BDE">
                <w:rPr>
                  <w:rPrChange w:id="895" w:author="Brawn, Ian (STFC,RAL,TECH)" w:date="2013-12-20T09:46:00Z">
                    <w:rPr>
                      <w:rFonts w:ascii="Calibri" w:hAnsi="Calibri"/>
                      <w:color w:val="000000"/>
                      <w:sz w:val="22"/>
                    </w:rPr>
                  </w:rPrChange>
                </w:rPr>
                <w:t xml:space="preserve">No. </w:t>
              </w:r>
            </w:ins>
            <w:ins w:id="896" w:author="Brawn, Ian (STFC,RAL,TECH)" w:date="2013-12-13T15:58:00Z">
              <w:r w:rsidRPr="00EA4415">
                <w:t>Chan</w:t>
              </w:r>
            </w:ins>
            <w:ins w:id="897" w:author="Brawn, Ian (STFC,RAL,TECH)" w:date="2013-12-13T16:05:00Z">
              <w:r w:rsidRPr="00882C51">
                <w:t>.</w:t>
              </w:r>
            </w:ins>
          </w:p>
        </w:tc>
        <w:tc>
          <w:tcPr>
            <w:tcW w:w="2126" w:type="dxa"/>
            <w:shd w:val="clear" w:color="auto" w:fill="F2F2F2" w:themeFill="background1" w:themeFillShade="F2"/>
            <w:vAlign w:val="bottom"/>
            <w:tcPrChange w:id="898" w:author="Brawn, Ian (STFC,RAL,TECH)" w:date="2013-12-20T08:55:00Z">
              <w:tcPr>
                <w:tcW w:w="1842" w:type="dxa"/>
                <w:shd w:val="clear" w:color="auto" w:fill="F2F2F2" w:themeFill="background1" w:themeFillShade="F2"/>
                <w:vAlign w:val="bottom"/>
              </w:tcPr>
            </w:tcPrChange>
          </w:tcPr>
          <w:p w:rsidR="00F92CAB" w:rsidRPr="00EA4415" w:rsidRDefault="00F92CAB">
            <w:pPr>
              <w:pStyle w:val="TableHeader"/>
              <w:rPr>
                <w:ins w:id="899" w:author="Brawn, Ian (STFC,RAL,TECH)" w:date="2013-12-13T15:01:00Z"/>
              </w:rPr>
              <w:pPrChange w:id="900" w:author="Brawn, Ian (STFC,RAL,TECH)" w:date="2013-12-20T09:48:00Z">
                <w:pPr>
                  <w:pStyle w:val="Text"/>
                </w:pPr>
              </w:pPrChange>
            </w:pPr>
            <w:ins w:id="901" w:author="Brawn, Ian (STFC,RAL,TECH)" w:date="2013-12-13T15:04:00Z">
              <w:r w:rsidRPr="005A0BDE">
                <w:rPr>
                  <w:rPrChange w:id="902" w:author="Brawn, Ian (STFC,RAL,TECH)" w:date="2013-12-20T09:46:00Z">
                    <w:rPr>
                      <w:rFonts w:ascii="Calibri" w:hAnsi="Calibri"/>
                      <w:color w:val="000000"/>
                      <w:sz w:val="22"/>
                    </w:rPr>
                  </w:rPrChange>
                </w:rPr>
                <w:t>B</w:t>
              </w:r>
            </w:ins>
            <w:ins w:id="903" w:author="Brawn, Ian (STFC,RAL,TECH)" w:date="2013-12-13T15:03:00Z">
              <w:r w:rsidRPr="005A0BDE">
                <w:rPr>
                  <w:rPrChange w:id="904" w:author="Brawn, Ian (STFC,RAL,TECH)" w:date="2013-12-20T09:46:00Z">
                    <w:rPr>
                      <w:rFonts w:ascii="Calibri" w:hAnsi="Calibri"/>
                      <w:color w:val="000000"/>
                      <w:sz w:val="22"/>
                    </w:rPr>
                  </w:rPrChange>
                </w:rPr>
                <w:t>its</w:t>
              </w:r>
            </w:ins>
            <w:ins w:id="905" w:author="Brawn, Ian (STFC,RAL,TECH)" w:date="2013-12-13T16:04:00Z">
              <w:r w:rsidRPr="00EA4415">
                <w:t xml:space="preserve"> </w:t>
              </w:r>
            </w:ins>
            <w:ins w:id="906" w:author="Brawn, Ian (STFC,RAL,TECH)" w:date="2013-12-13T15:03:00Z">
              <w:r w:rsidRPr="00882C51">
                <w:t>/</w:t>
              </w:r>
            </w:ins>
            <w:ins w:id="907" w:author="Brawn, Ian (STFC,RAL,TECH)" w:date="2013-12-13T16:05:00Z">
              <w:r w:rsidRPr="005A0BDE">
                <w:t xml:space="preserve"> </w:t>
              </w:r>
            </w:ins>
            <w:ins w:id="908" w:author="Brawn, Ian (STFC,RAL,TECH)" w:date="2013-12-13T15:06:00Z">
              <w:r w:rsidRPr="005A0BDE">
                <w:rPr>
                  <w:rPrChange w:id="909" w:author="Brawn, Ian (STFC,RAL,TECH)" w:date="2013-12-20T09:46:00Z">
                    <w:rPr>
                      <w:rFonts w:ascii="Calibri" w:hAnsi="Calibri"/>
                      <w:color w:val="000000"/>
                      <w:sz w:val="22"/>
                    </w:rPr>
                  </w:rPrChange>
                </w:rPr>
                <w:t>C</w:t>
              </w:r>
            </w:ins>
            <w:ins w:id="910" w:author="Brawn, Ian (STFC,RAL,TECH)" w:date="2013-12-13T15:03:00Z">
              <w:r w:rsidRPr="005A0BDE">
                <w:rPr>
                  <w:rPrChange w:id="911" w:author="Brawn, Ian (STFC,RAL,TECH)" w:date="2013-12-20T09:46:00Z">
                    <w:rPr>
                      <w:rFonts w:ascii="Calibri" w:hAnsi="Calibri"/>
                      <w:color w:val="000000"/>
                      <w:sz w:val="22"/>
                    </w:rPr>
                  </w:rPrChange>
                </w:rPr>
                <w:t>han</w:t>
              </w:r>
            </w:ins>
            <w:ins w:id="912" w:author="Brawn, Ian (STFC,RAL,TECH)" w:date="2013-12-13T16:05:00Z">
              <w:r w:rsidRPr="00EA4415">
                <w:t>.</w:t>
              </w:r>
            </w:ins>
            <w:ins w:id="913" w:author="Brawn, Ian (STFC,RAL,TECH)" w:date="2013-12-13T16:04:00Z">
              <w:r w:rsidRPr="00882C51">
                <w:t xml:space="preserve"> </w:t>
              </w:r>
            </w:ins>
            <w:ins w:id="914" w:author="Brawn, Ian (STFC,RAL,TECH)" w:date="2013-12-13T15:06:00Z">
              <w:r w:rsidRPr="005A0BDE">
                <w:t>/</w:t>
              </w:r>
            </w:ins>
            <w:ins w:id="915" w:author="Brawn, Ian (STFC,RAL,TECH)" w:date="2013-12-13T16:05:00Z">
              <w:r w:rsidRPr="005A0BDE">
                <w:t xml:space="preserve"> </w:t>
              </w:r>
            </w:ins>
            <w:ins w:id="916" w:author="Brawn, Ian (STFC,RAL,TECH)" w:date="2013-12-13T15:06:00Z">
              <w:r w:rsidRPr="005A0BDE">
                <w:rPr>
                  <w:rPrChange w:id="917" w:author="Brawn, Ian (STFC,RAL,TECH)" w:date="2013-12-20T09:46:00Z">
                    <w:rPr>
                      <w:rFonts w:ascii="Calibri" w:hAnsi="Calibri"/>
                      <w:color w:val="000000"/>
                      <w:sz w:val="22"/>
                    </w:rPr>
                  </w:rPrChange>
                </w:rPr>
                <w:t>BC</w:t>
              </w:r>
            </w:ins>
            <w:ins w:id="918" w:author="Brawn, Ian (STFC,RAL,TECH)" w:date="2013-12-13T15:03:00Z">
              <w:r w:rsidRPr="005A0BDE">
                <w:rPr>
                  <w:rPrChange w:id="919" w:author="Brawn, Ian (STFC,RAL,TECH)" w:date="2013-12-20T09:46:00Z">
                    <w:rPr>
                      <w:rFonts w:ascii="Calibri" w:hAnsi="Calibri"/>
                      <w:color w:val="000000"/>
                      <w:sz w:val="22"/>
                    </w:rPr>
                  </w:rPrChange>
                </w:rPr>
                <w:t xml:space="preserve"> </w:t>
              </w:r>
              <w:r w:rsidRPr="005A0BDE">
                <w:rPr>
                  <w:rPrChange w:id="920" w:author="Brawn, Ian (STFC,RAL,TECH)" w:date="2013-12-20T09:46:00Z">
                    <w:rPr>
                      <w:rFonts w:ascii="Calibri" w:hAnsi="Calibri"/>
                      <w:color w:val="000000"/>
                      <w:sz w:val="22"/>
                    </w:rPr>
                  </w:rPrChange>
                </w:rPr>
                <w:br/>
                <w:t>(post 8b/10b)</w:t>
              </w:r>
            </w:ins>
          </w:p>
        </w:tc>
        <w:tc>
          <w:tcPr>
            <w:tcW w:w="850" w:type="dxa"/>
            <w:shd w:val="clear" w:color="auto" w:fill="F2F2F2" w:themeFill="background1" w:themeFillShade="F2"/>
            <w:tcPrChange w:id="921" w:author="Brawn, Ian (STFC,RAL,TECH)" w:date="2013-12-20T08:55:00Z">
              <w:tcPr>
                <w:tcW w:w="851" w:type="dxa"/>
                <w:shd w:val="clear" w:color="auto" w:fill="F2F2F2" w:themeFill="background1" w:themeFillShade="F2"/>
              </w:tcPr>
            </w:tcPrChange>
          </w:tcPr>
          <w:p w:rsidR="00F92CAB" w:rsidRPr="00130102" w:rsidRDefault="00F92CAB">
            <w:pPr>
              <w:pStyle w:val="TableHeader"/>
              <w:rPr>
                <w:ins w:id="922" w:author="Brawn, Ian (STFC,RAL,TECH)" w:date="2013-12-13T16:00:00Z"/>
              </w:rPr>
              <w:pPrChange w:id="923" w:author="Brawn, Ian (STFC,RAL,TECH)" w:date="2013-12-20T09:48:00Z">
                <w:pPr>
                  <w:pStyle w:val="Text"/>
                  <w:jc w:val="right"/>
                </w:pPr>
              </w:pPrChange>
            </w:pPr>
            <w:ins w:id="924" w:author="Brawn, Ian (STFC,RAL,TECH)" w:date="2013-12-13T16:00:00Z">
              <w:r w:rsidRPr="00882C51">
                <w:t>BC</w:t>
              </w:r>
            </w:ins>
            <w:ins w:id="925" w:author="Brawn, Ian (STFC,RAL,TECH)" w:date="2013-12-13T16:05:00Z">
              <w:r w:rsidRPr="005A0BDE">
                <w:t xml:space="preserve"> </w:t>
              </w:r>
            </w:ins>
            <w:ins w:id="926" w:author="Brawn, Ian (STFC,RAL,TECH)" w:date="2013-12-13T16:00:00Z">
              <w:r w:rsidRPr="005A0BDE">
                <w:t>/</w:t>
              </w:r>
            </w:ins>
            <w:ins w:id="927" w:author="Brawn, Ian (STFC,RAL,TECH)" w:date="2013-12-13T16:06:00Z">
              <w:r w:rsidRPr="005A0BDE">
                <w:t xml:space="preserve"> </w:t>
              </w:r>
            </w:ins>
            <w:ins w:id="928" w:author="Brawn, Ian (STFC,RAL,TECH)" w:date="2013-12-13T16:00:00Z">
              <w:r w:rsidRPr="005A0BDE">
                <w:t>Event</w:t>
              </w:r>
            </w:ins>
          </w:p>
        </w:tc>
        <w:tc>
          <w:tcPr>
            <w:tcW w:w="1701" w:type="dxa"/>
            <w:shd w:val="clear" w:color="auto" w:fill="F2F2F2" w:themeFill="background1" w:themeFillShade="F2"/>
            <w:vAlign w:val="bottom"/>
            <w:tcPrChange w:id="929" w:author="Brawn, Ian (STFC,RAL,TECH)" w:date="2013-12-20T08:55:00Z">
              <w:tcPr>
                <w:tcW w:w="1559" w:type="dxa"/>
                <w:shd w:val="clear" w:color="auto" w:fill="F2F2F2" w:themeFill="background1" w:themeFillShade="F2"/>
                <w:vAlign w:val="bottom"/>
              </w:tcPr>
            </w:tcPrChange>
          </w:tcPr>
          <w:p w:rsidR="00F92CAB" w:rsidRPr="00EA4415" w:rsidRDefault="00F92CAB">
            <w:pPr>
              <w:pStyle w:val="TableHeader"/>
              <w:rPr>
                <w:ins w:id="930" w:author="Brawn, Ian (STFC,RAL,TECH)" w:date="2013-12-13T15:01:00Z"/>
              </w:rPr>
              <w:pPrChange w:id="931" w:author="Brawn, Ian (STFC,RAL,TECH)" w:date="2013-12-20T09:48:00Z">
                <w:pPr>
                  <w:pStyle w:val="Text"/>
                </w:pPr>
              </w:pPrChange>
            </w:pPr>
            <w:ins w:id="932" w:author="Brawn, Ian (STFC,RAL,TECH)" w:date="2013-12-13T15:03:00Z">
              <w:r w:rsidRPr="005A0BDE">
                <w:rPr>
                  <w:rPrChange w:id="933" w:author="Brawn, Ian (STFC,RAL,TECH)" w:date="2013-12-20T09:46:00Z">
                    <w:rPr>
                      <w:rFonts w:ascii="Calibri" w:hAnsi="Calibri"/>
                      <w:color w:val="000000"/>
                      <w:sz w:val="22"/>
                    </w:rPr>
                  </w:rPrChange>
                </w:rPr>
                <w:t>Trigger Rate / KHz</w:t>
              </w:r>
            </w:ins>
          </w:p>
        </w:tc>
        <w:tc>
          <w:tcPr>
            <w:tcW w:w="1418" w:type="dxa"/>
            <w:shd w:val="clear" w:color="auto" w:fill="F2F2F2" w:themeFill="background1" w:themeFillShade="F2"/>
            <w:vAlign w:val="bottom"/>
            <w:tcPrChange w:id="934" w:author="Brawn, Ian (STFC,RAL,TECH)" w:date="2013-12-20T08:55:00Z">
              <w:tcPr>
                <w:tcW w:w="1276" w:type="dxa"/>
                <w:gridSpan w:val="2"/>
                <w:shd w:val="clear" w:color="auto" w:fill="F2F2F2" w:themeFill="background1" w:themeFillShade="F2"/>
                <w:vAlign w:val="bottom"/>
              </w:tcPr>
            </w:tcPrChange>
          </w:tcPr>
          <w:p w:rsidR="00F92CAB" w:rsidRPr="00EA4415" w:rsidRDefault="00F92CAB">
            <w:pPr>
              <w:pStyle w:val="TableHeader"/>
              <w:rPr>
                <w:ins w:id="935" w:author="Brawn, Ian (STFC,RAL,TECH)" w:date="2013-12-13T14:59:00Z"/>
              </w:rPr>
              <w:pPrChange w:id="936" w:author="Brawn, Ian (STFC,RAL,TECH)" w:date="2013-12-20T09:48:00Z">
                <w:pPr>
                  <w:pStyle w:val="Text"/>
                </w:pPr>
              </w:pPrChange>
            </w:pPr>
            <w:ins w:id="937" w:author="Brawn, Ian (STFC,RAL,TECH)" w:date="2013-12-13T15:05:00Z">
              <w:r w:rsidRPr="00CD5ABD">
                <w:rPr>
                  <w:rPrChange w:id="938" w:author="Brawn, Ian (STFC,RAL,TECH)" w:date="2013-12-20T09:48:00Z">
                    <w:rPr>
                      <w:rFonts w:ascii="Calibri" w:hAnsi="Calibri"/>
                      <w:color w:val="000000"/>
                      <w:sz w:val="22"/>
                    </w:rPr>
                  </w:rPrChange>
                </w:rPr>
                <w:t>B</w:t>
              </w:r>
            </w:ins>
            <w:ins w:id="939" w:author="Brawn, Ian (STFC,RAL,TECH)" w:date="2013-12-13T15:03:00Z">
              <w:r w:rsidRPr="00CD5ABD">
                <w:rPr>
                  <w:rPrChange w:id="940" w:author="Brawn, Ian (STFC,RAL,TECH)" w:date="2013-12-20T09:48:00Z">
                    <w:rPr>
                      <w:rFonts w:ascii="Calibri" w:hAnsi="Calibri"/>
                      <w:color w:val="000000"/>
                      <w:sz w:val="22"/>
                    </w:rPr>
                  </w:rPrChange>
                </w:rPr>
                <w:t>andwidth</w:t>
              </w:r>
              <w:r w:rsidRPr="005A0BDE">
                <w:rPr>
                  <w:rPrChange w:id="941" w:author="Brawn, Ian (STFC,RAL,TECH)" w:date="2013-12-20T09:46:00Z">
                    <w:rPr>
                      <w:rFonts w:ascii="Calibri" w:hAnsi="Calibri"/>
                      <w:color w:val="000000"/>
                      <w:sz w:val="22"/>
                    </w:rPr>
                  </w:rPrChange>
                </w:rPr>
                <w:t xml:space="preserve"> / Gb/s</w:t>
              </w:r>
            </w:ins>
          </w:p>
        </w:tc>
      </w:tr>
      <w:tr w:rsidR="00F92CAB" w:rsidRPr="00375EC7" w:rsidTr="00F57A1D">
        <w:trPr>
          <w:trHeight w:val="315"/>
          <w:tblHeader/>
          <w:ins w:id="942" w:author="Brawn, Ian (STFC,RAL,TECH)" w:date="2013-12-13T14:59:00Z"/>
          <w:trPrChange w:id="943" w:author="Brawn, Ian (STFC,RAL,TECH)" w:date="2013-12-20T08:55:00Z">
            <w:trPr>
              <w:gridAfter w:val="0"/>
              <w:trHeight w:val="315"/>
              <w:tblHeader/>
            </w:trPr>
          </w:trPrChange>
        </w:trPr>
        <w:tc>
          <w:tcPr>
            <w:tcW w:w="1417" w:type="dxa"/>
            <w:noWrap/>
            <w:vAlign w:val="bottom"/>
            <w:tcPrChange w:id="944" w:author="Brawn, Ian (STFC,RAL,TECH)" w:date="2013-12-20T08:55:00Z">
              <w:tcPr>
                <w:tcW w:w="1843" w:type="dxa"/>
                <w:noWrap/>
                <w:vAlign w:val="bottom"/>
              </w:tcPr>
            </w:tcPrChange>
          </w:tcPr>
          <w:p w:rsidR="00F92CAB" w:rsidRPr="00CD5ABD" w:rsidRDefault="00F92CAB">
            <w:pPr>
              <w:pStyle w:val="TableContents"/>
              <w:rPr>
                <w:ins w:id="945" w:author="Brawn, Ian (STFC,RAL,TECH)" w:date="2013-12-13T14:59:00Z"/>
              </w:rPr>
              <w:pPrChange w:id="946" w:author="Brawn, Ian (STFC,RAL,TECH)" w:date="2013-12-20T09:50:00Z">
                <w:pPr>
                  <w:pStyle w:val="Text"/>
                </w:pPr>
              </w:pPrChange>
            </w:pPr>
            <w:ins w:id="947" w:author="Brawn, Ian (STFC,RAL,TECH)" w:date="2013-12-13T15:03:00Z">
              <w:r w:rsidRPr="00CD5ABD">
                <w:rPr>
                  <w:rPrChange w:id="948" w:author="Brawn, Ian (STFC,RAL,TECH)" w:date="2013-12-20T09:50:00Z">
                    <w:rPr>
                      <w:rFonts w:ascii="Calibri" w:hAnsi="Calibri"/>
                      <w:color w:val="000000"/>
                      <w:sz w:val="22"/>
                    </w:rPr>
                  </w:rPrChange>
                </w:rPr>
                <w:t xml:space="preserve">Input </w:t>
              </w:r>
            </w:ins>
            <w:r w:rsidR="00F73396">
              <w:t>data</w:t>
            </w:r>
          </w:p>
        </w:tc>
        <w:tc>
          <w:tcPr>
            <w:tcW w:w="851" w:type="dxa"/>
            <w:vAlign w:val="bottom"/>
            <w:tcPrChange w:id="949" w:author="Brawn, Ian (STFC,RAL,TECH)" w:date="2013-12-20T08:55:00Z">
              <w:tcPr>
                <w:tcW w:w="851" w:type="dxa"/>
                <w:vAlign w:val="bottom"/>
              </w:tcPr>
            </w:tcPrChange>
          </w:tcPr>
          <w:p w:rsidR="00F92CAB" w:rsidRPr="00CD5ABD" w:rsidRDefault="008967C6">
            <w:pPr>
              <w:pStyle w:val="TableContents"/>
              <w:rPr>
                <w:ins w:id="950" w:author="Brawn, Ian (STFC,RAL,TECH)" w:date="2013-12-13T15:01:00Z"/>
              </w:rPr>
              <w:pPrChange w:id="951" w:author="Brawn, Ian (STFC,RAL,TECH)" w:date="2013-12-20T09:50:00Z">
                <w:pPr>
                  <w:pStyle w:val="Text"/>
                </w:pPr>
              </w:pPrChange>
            </w:pPr>
            <w:r>
              <w:t>416</w:t>
            </w:r>
          </w:p>
        </w:tc>
        <w:tc>
          <w:tcPr>
            <w:tcW w:w="2126" w:type="dxa"/>
            <w:vAlign w:val="bottom"/>
            <w:tcPrChange w:id="952" w:author="Brawn, Ian (STFC,RAL,TECH)" w:date="2013-12-20T08:55:00Z">
              <w:tcPr>
                <w:tcW w:w="1842" w:type="dxa"/>
                <w:vAlign w:val="bottom"/>
              </w:tcPr>
            </w:tcPrChange>
          </w:tcPr>
          <w:p w:rsidR="00F92CAB" w:rsidRPr="00CD5ABD" w:rsidRDefault="00F73396">
            <w:pPr>
              <w:pStyle w:val="TableContents"/>
              <w:rPr>
                <w:ins w:id="953" w:author="Brawn, Ian (STFC,RAL,TECH)" w:date="2013-12-13T15:01:00Z"/>
              </w:rPr>
              <w:pPrChange w:id="954" w:author="Brawn, Ian (STFC,RAL,TECH)" w:date="2013-12-20T09:50:00Z">
                <w:pPr>
                  <w:pStyle w:val="Text"/>
                </w:pPr>
              </w:pPrChange>
            </w:pPr>
            <w:r>
              <w:t>320</w:t>
            </w:r>
          </w:p>
        </w:tc>
        <w:tc>
          <w:tcPr>
            <w:tcW w:w="850" w:type="dxa"/>
            <w:tcPrChange w:id="955" w:author="Brawn, Ian (STFC,RAL,TECH)" w:date="2013-12-20T08:55:00Z">
              <w:tcPr>
                <w:tcW w:w="851" w:type="dxa"/>
              </w:tcPr>
            </w:tcPrChange>
          </w:tcPr>
          <w:p w:rsidR="00F92CAB" w:rsidRPr="00CD5ABD" w:rsidRDefault="00F92CAB">
            <w:pPr>
              <w:pStyle w:val="TableContents"/>
              <w:rPr>
                <w:ins w:id="956" w:author="Brawn, Ian (STFC,RAL,TECH)" w:date="2013-12-13T16:00:00Z"/>
              </w:rPr>
              <w:pPrChange w:id="957" w:author="Brawn, Ian (STFC,RAL,TECH)" w:date="2013-12-20T09:50:00Z">
                <w:pPr>
                  <w:pStyle w:val="Text"/>
                  <w:jc w:val="right"/>
                </w:pPr>
              </w:pPrChange>
            </w:pPr>
            <w:ins w:id="958" w:author="Brawn, Ian (STFC,RAL,TECH)" w:date="2013-12-13T16:00:00Z">
              <w:r w:rsidRPr="00CD5ABD">
                <w:t>3</w:t>
              </w:r>
            </w:ins>
          </w:p>
        </w:tc>
        <w:tc>
          <w:tcPr>
            <w:tcW w:w="1701" w:type="dxa"/>
            <w:vAlign w:val="bottom"/>
            <w:tcPrChange w:id="959" w:author="Brawn, Ian (STFC,RAL,TECH)" w:date="2013-12-20T08:55:00Z">
              <w:tcPr>
                <w:tcW w:w="1559" w:type="dxa"/>
                <w:vAlign w:val="bottom"/>
              </w:tcPr>
            </w:tcPrChange>
          </w:tcPr>
          <w:p w:rsidR="00F92CAB" w:rsidRPr="00CD5ABD" w:rsidRDefault="00F92CAB">
            <w:pPr>
              <w:pStyle w:val="TableContents"/>
              <w:rPr>
                <w:ins w:id="960" w:author="Brawn, Ian (STFC,RAL,TECH)" w:date="2013-12-13T15:01:00Z"/>
              </w:rPr>
              <w:pPrChange w:id="961" w:author="Brawn, Ian (STFC,RAL,TECH)" w:date="2013-12-20T09:50:00Z">
                <w:pPr>
                  <w:pStyle w:val="Text"/>
                </w:pPr>
              </w:pPrChange>
            </w:pPr>
            <w:ins w:id="962" w:author="Brawn, Ian (STFC,RAL,TECH)" w:date="2013-12-13T15:03:00Z">
              <w:r w:rsidRPr="00CD5ABD">
                <w:rPr>
                  <w:rPrChange w:id="963" w:author="Brawn, Ian (STFC,RAL,TECH)" w:date="2013-12-20T09:50:00Z">
                    <w:rPr>
                      <w:rFonts w:ascii="Calibri" w:hAnsi="Calibri"/>
                      <w:color w:val="000000"/>
                      <w:sz w:val="22"/>
                    </w:rPr>
                  </w:rPrChange>
                </w:rPr>
                <w:t>50</w:t>
              </w:r>
            </w:ins>
          </w:p>
        </w:tc>
        <w:tc>
          <w:tcPr>
            <w:tcW w:w="1418" w:type="dxa"/>
            <w:noWrap/>
            <w:vAlign w:val="bottom"/>
            <w:tcPrChange w:id="964" w:author="Brawn, Ian (STFC,RAL,TECH)" w:date="2013-12-20T08:55:00Z">
              <w:tcPr>
                <w:tcW w:w="1276" w:type="dxa"/>
                <w:gridSpan w:val="2"/>
                <w:noWrap/>
                <w:vAlign w:val="bottom"/>
              </w:tcPr>
            </w:tcPrChange>
          </w:tcPr>
          <w:p w:rsidR="00F92CAB" w:rsidRPr="00CD5ABD" w:rsidRDefault="008967C6">
            <w:pPr>
              <w:pStyle w:val="TableContents"/>
              <w:rPr>
                <w:ins w:id="965" w:author="Brawn, Ian (STFC,RAL,TECH)" w:date="2013-12-13T14:59:00Z"/>
              </w:rPr>
              <w:pPrChange w:id="966" w:author="Brawn, Ian (STFC,RAL,TECH)" w:date="2013-12-20T09:50:00Z">
                <w:pPr>
                  <w:pStyle w:val="Text"/>
                </w:pPr>
              </w:pPrChange>
            </w:pPr>
            <w:r>
              <w:t>1</w:t>
            </w:r>
            <w:r w:rsidR="00F73396">
              <w:t>9.9</w:t>
            </w:r>
            <w:r>
              <w:t>7</w:t>
            </w:r>
          </w:p>
        </w:tc>
      </w:tr>
      <w:tr w:rsidR="00F92CAB" w:rsidRPr="00375EC7" w:rsidTr="00F57A1D">
        <w:trPr>
          <w:trHeight w:val="315"/>
          <w:tblHeader/>
          <w:ins w:id="967" w:author="Brawn, Ian (STFC,RAL,TECH)" w:date="2013-12-13T14:59:00Z"/>
          <w:trPrChange w:id="968" w:author="Brawn, Ian (STFC,RAL,TECH)" w:date="2013-12-20T08:55:00Z">
            <w:trPr>
              <w:gridAfter w:val="0"/>
              <w:trHeight w:val="315"/>
              <w:tblHeader/>
            </w:trPr>
          </w:trPrChange>
        </w:trPr>
        <w:tc>
          <w:tcPr>
            <w:tcW w:w="1417" w:type="dxa"/>
            <w:noWrap/>
            <w:vAlign w:val="bottom"/>
            <w:tcPrChange w:id="969" w:author="Brawn, Ian (STFC,RAL,TECH)" w:date="2013-12-20T08:55:00Z">
              <w:tcPr>
                <w:tcW w:w="1843" w:type="dxa"/>
                <w:noWrap/>
                <w:vAlign w:val="bottom"/>
              </w:tcPr>
            </w:tcPrChange>
          </w:tcPr>
          <w:p w:rsidR="00F92CAB" w:rsidRPr="00CD5ABD" w:rsidRDefault="00F92CAB">
            <w:pPr>
              <w:pStyle w:val="TableContents"/>
              <w:rPr>
                <w:ins w:id="970" w:author="Brawn, Ian (STFC,RAL,TECH)" w:date="2013-12-13T14:59:00Z"/>
              </w:rPr>
              <w:pPrChange w:id="971" w:author="Brawn, Ian (STFC,RAL,TECH)" w:date="2013-12-20T09:50:00Z">
                <w:pPr>
                  <w:pStyle w:val="Text"/>
                </w:pPr>
              </w:pPrChange>
            </w:pPr>
            <w:ins w:id="972" w:author="Brawn, Ian (STFC,RAL,TECH)" w:date="2013-12-13T15:03:00Z">
              <w:r w:rsidRPr="00CD5ABD">
                <w:rPr>
                  <w:rPrChange w:id="973" w:author="Brawn, Ian (STFC,RAL,TECH)" w:date="2013-12-20T09:50:00Z">
                    <w:rPr>
                      <w:rFonts w:ascii="Calibri" w:hAnsi="Calibri"/>
                      <w:color w:val="000000"/>
                      <w:sz w:val="22"/>
                    </w:rPr>
                  </w:rPrChange>
                </w:rPr>
                <w:t>XTOBs</w:t>
              </w:r>
            </w:ins>
          </w:p>
        </w:tc>
        <w:tc>
          <w:tcPr>
            <w:tcW w:w="851" w:type="dxa"/>
            <w:vAlign w:val="bottom"/>
            <w:tcPrChange w:id="974" w:author="Brawn, Ian (STFC,RAL,TECH)" w:date="2013-12-20T08:55:00Z">
              <w:tcPr>
                <w:tcW w:w="851" w:type="dxa"/>
                <w:vAlign w:val="bottom"/>
              </w:tcPr>
            </w:tcPrChange>
          </w:tcPr>
          <w:p w:rsidR="00F92CAB" w:rsidRPr="00CD5ABD" w:rsidRDefault="00F73396">
            <w:pPr>
              <w:pStyle w:val="TableContents"/>
              <w:rPr>
                <w:ins w:id="975" w:author="Brawn, Ian (STFC,RAL,TECH)" w:date="2013-12-13T15:01:00Z"/>
              </w:rPr>
              <w:pPrChange w:id="976" w:author="Brawn, Ian (STFC,RAL,TECH)" w:date="2013-12-20T09:50:00Z">
                <w:pPr>
                  <w:pStyle w:val="Text"/>
                </w:pPr>
              </w:pPrChange>
            </w:pPr>
            <w:r>
              <w:t>96</w:t>
            </w:r>
          </w:p>
        </w:tc>
        <w:tc>
          <w:tcPr>
            <w:tcW w:w="2126" w:type="dxa"/>
            <w:vAlign w:val="bottom"/>
            <w:tcPrChange w:id="977" w:author="Brawn, Ian (STFC,RAL,TECH)" w:date="2013-12-20T08:55:00Z">
              <w:tcPr>
                <w:tcW w:w="1842" w:type="dxa"/>
                <w:vAlign w:val="bottom"/>
              </w:tcPr>
            </w:tcPrChange>
          </w:tcPr>
          <w:p w:rsidR="00F92CAB" w:rsidRPr="00CD5ABD" w:rsidRDefault="00F92CAB">
            <w:pPr>
              <w:pStyle w:val="TableContents"/>
              <w:rPr>
                <w:ins w:id="978" w:author="Brawn, Ian (STFC,RAL,TECH)" w:date="2013-12-13T15:01:00Z"/>
              </w:rPr>
              <w:pPrChange w:id="979" w:author="Brawn, Ian (STFC,RAL,TECH)" w:date="2013-12-20T09:50:00Z">
                <w:pPr>
                  <w:pStyle w:val="Text"/>
                </w:pPr>
              </w:pPrChange>
            </w:pPr>
            <w:ins w:id="980" w:author="Brawn, Ian (STFC,RAL,TECH)" w:date="2013-12-13T15:03:00Z">
              <w:r w:rsidRPr="00CD5ABD">
                <w:rPr>
                  <w:rPrChange w:id="981" w:author="Brawn, Ian (STFC,RAL,TECH)" w:date="2013-12-20T09:50:00Z">
                    <w:rPr>
                      <w:rFonts w:ascii="Calibri" w:hAnsi="Calibri"/>
                      <w:color w:val="000000"/>
                      <w:sz w:val="22"/>
                    </w:rPr>
                  </w:rPrChange>
                </w:rPr>
                <w:t>80</w:t>
              </w:r>
            </w:ins>
          </w:p>
        </w:tc>
        <w:tc>
          <w:tcPr>
            <w:tcW w:w="850" w:type="dxa"/>
            <w:tcPrChange w:id="982" w:author="Brawn, Ian (STFC,RAL,TECH)" w:date="2013-12-20T08:55:00Z">
              <w:tcPr>
                <w:tcW w:w="851" w:type="dxa"/>
              </w:tcPr>
            </w:tcPrChange>
          </w:tcPr>
          <w:p w:rsidR="00F92CAB" w:rsidRPr="00CD5ABD" w:rsidRDefault="00F92CAB">
            <w:pPr>
              <w:pStyle w:val="TableContents"/>
              <w:rPr>
                <w:ins w:id="983" w:author="Brawn, Ian (STFC,RAL,TECH)" w:date="2013-12-13T16:00:00Z"/>
              </w:rPr>
              <w:pPrChange w:id="984" w:author="Brawn, Ian (STFC,RAL,TECH)" w:date="2013-12-20T09:50:00Z">
                <w:pPr>
                  <w:pStyle w:val="Text"/>
                  <w:jc w:val="right"/>
                </w:pPr>
              </w:pPrChange>
            </w:pPr>
            <w:ins w:id="985" w:author="Brawn, Ian (STFC,RAL,TECH)" w:date="2013-12-13T16:00:00Z">
              <w:r w:rsidRPr="00CD5ABD">
                <w:t>3</w:t>
              </w:r>
            </w:ins>
          </w:p>
        </w:tc>
        <w:tc>
          <w:tcPr>
            <w:tcW w:w="1701" w:type="dxa"/>
            <w:vAlign w:val="bottom"/>
            <w:tcPrChange w:id="986" w:author="Brawn, Ian (STFC,RAL,TECH)" w:date="2013-12-20T08:55:00Z">
              <w:tcPr>
                <w:tcW w:w="1559" w:type="dxa"/>
                <w:vAlign w:val="bottom"/>
              </w:tcPr>
            </w:tcPrChange>
          </w:tcPr>
          <w:p w:rsidR="00F92CAB" w:rsidRPr="00CD5ABD" w:rsidRDefault="00F92CAB">
            <w:pPr>
              <w:pStyle w:val="TableContents"/>
              <w:rPr>
                <w:ins w:id="987" w:author="Brawn, Ian (STFC,RAL,TECH)" w:date="2013-12-13T15:01:00Z"/>
              </w:rPr>
              <w:pPrChange w:id="988" w:author="Brawn, Ian (STFC,RAL,TECH)" w:date="2013-12-20T09:50:00Z">
                <w:pPr>
                  <w:pStyle w:val="Text"/>
                </w:pPr>
              </w:pPrChange>
            </w:pPr>
            <w:ins w:id="989" w:author="Brawn, Ian (STFC,RAL,TECH)" w:date="2013-12-13T15:03:00Z">
              <w:r w:rsidRPr="00CD5ABD">
                <w:rPr>
                  <w:rPrChange w:id="990" w:author="Brawn, Ian (STFC,RAL,TECH)" w:date="2013-12-20T09:50:00Z">
                    <w:rPr>
                      <w:rFonts w:ascii="Calibri" w:hAnsi="Calibri"/>
                      <w:color w:val="000000"/>
                      <w:sz w:val="22"/>
                    </w:rPr>
                  </w:rPrChange>
                </w:rPr>
                <w:t>500</w:t>
              </w:r>
            </w:ins>
          </w:p>
        </w:tc>
        <w:tc>
          <w:tcPr>
            <w:tcW w:w="1418" w:type="dxa"/>
            <w:noWrap/>
            <w:vAlign w:val="bottom"/>
            <w:tcPrChange w:id="991" w:author="Brawn, Ian (STFC,RAL,TECH)" w:date="2013-12-20T08:55:00Z">
              <w:tcPr>
                <w:tcW w:w="1276" w:type="dxa"/>
                <w:gridSpan w:val="2"/>
                <w:noWrap/>
                <w:vAlign w:val="bottom"/>
              </w:tcPr>
            </w:tcPrChange>
          </w:tcPr>
          <w:p w:rsidR="00F92CAB" w:rsidRPr="00CD5ABD" w:rsidRDefault="00F73396">
            <w:pPr>
              <w:pStyle w:val="TableContents"/>
              <w:rPr>
                <w:ins w:id="992" w:author="Brawn, Ian (STFC,RAL,TECH)" w:date="2013-12-13T14:59:00Z"/>
              </w:rPr>
              <w:pPrChange w:id="993" w:author="Brawn, Ian (STFC,RAL,TECH)" w:date="2013-12-20T09:50:00Z">
                <w:pPr>
                  <w:pStyle w:val="Text"/>
                </w:pPr>
              </w:pPrChange>
            </w:pPr>
            <w:r>
              <w:t>11.52</w:t>
            </w:r>
          </w:p>
        </w:tc>
      </w:tr>
      <w:tr w:rsidR="00F92CAB" w:rsidRPr="00375EC7" w:rsidTr="00F57A1D">
        <w:trPr>
          <w:trHeight w:val="315"/>
          <w:tblHeader/>
          <w:ins w:id="994" w:author="Brawn, Ian (STFC,RAL,TECH)" w:date="2013-12-13T14:59:00Z"/>
          <w:trPrChange w:id="995" w:author="Brawn, Ian (STFC,RAL,TECH)" w:date="2013-12-20T08:55:00Z">
            <w:trPr>
              <w:gridAfter w:val="0"/>
              <w:trHeight w:val="315"/>
              <w:tblHeader/>
            </w:trPr>
          </w:trPrChange>
        </w:trPr>
        <w:tc>
          <w:tcPr>
            <w:tcW w:w="1417" w:type="dxa"/>
            <w:noWrap/>
            <w:vAlign w:val="bottom"/>
            <w:tcPrChange w:id="996" w:author="Brawn, Ian (STFC,RAL,TECH)" w:date="2013-12-20T08:55:00Z">
              <w:tcPr>
                <w:tcW w:w="1843" w:type="dxa"/>
                <w:noWrap/>
                <w:vAlign w:val="bottom"/>
              </w:tcPr>
            </w:tcPrChange>
          </w:tcPr>
          <w:p w:rsidR="00F92CAB" w:rsidRPr="00CD5ABD" w:rsidRDefault="00F92CAB">
            <w:pPr>
              <w:pStyle w:val="TableContents"/>
              <w:rPr>
                <w:ins w:id="997" w:author="Brawn, Ian (STFC,RAL,TECH)" w:date="2013-12-13T14:59:00Z"/>
              </w:rPr>
              <w:pPrChange w:id="998" w:author="Brawn, Ian (STFC,RAL,TECH)" w:date="2013-12-20T09:50:00Z">
                <w:pPr>
                  <w:pStyle w:val="Text"/>
                </w:pPr>
              </w:pPrChange>
            </w:pPr>
            <w:ins w:id="999" w:author="Brawn, Ian (STFC,RAL,TECH)" w:date="2013-12-13T15:03:00Z">
              <w:r w:rsidRPr="00CD5ABD">
                <w:rPr>
                  <w:rPrChange w:id="1000" w:author="Brawn, Ian (STFC,RAL,TECH)" w:date="2013-12-20T09:50:00Z">
                    <w:rPr>
                      <w:rFonts w:ascii="Calibri" w:hAnsi="Calibri"/>
                      <w:color w:val="000000"/>
                      <w:sz w:val="22"/>
                    </w:rPr>
                  </w:rPrChange>
                </w:rPr>
                <w:t xml:space="preserve">TOBs </w:t>
              </w:r>
            </w:ins>
          </w:p>
        </w:tc>
        <w:tc>
          <w:tcPr>
            <w:tcW w:w="851" w:type="dxa"/>
            <w:tcBorders>
              <w:bottom w:val="single" w:sz="4" w:space="0" w:color="auto"/>
            </w:tcBorders>
            <w:vAlign w:val="bottom"/>
            <w:tcPrChange w:id="1001" w:author="Brawn, Ian (STFC,RAL,TECH)" w:date="2013-12-20T08:55:00Z">
              <w:tcPr>
                <w:tcW w:w="851" w:type="dxa"/>
                <w:tcBorders>
                  <w:bottom w:val="single" w:sz="4" w:space="0" w:color="auto"/>
                </w:tcBorders>
                <w:vAlign w:val="bottom"/>
              </w:tcPr>
            </w:tcPrChange>
          </w:tcPr>
          <w:p w:rsidR="00F92CAB" w:rsidRPr="00CD5ABD" w:rsidRDefault="00F73396">
            <w:pPr>
              <w:pStyle w:val="TableContents"/>
              <w:rPr>
                <w:ins w:id="1002" w:author="Brawn, Ian (STFC,RAL,TECH)" w:date="2013-12-13T15:01:00Z"/>
              </w:rPr>
              <w:pPrChange w:id="1003" w:author="Brawn, Ian (STFC,RAL,TECH)" w:date="2013-12-20T09:50:00Z">
                <w:pPr>
                  <w:pStyle w:val="Text"/>
                </w:pPr>
              </w:pPrChange>
            </w:pPr>
            <w:r>
              <w:t>4</w:t>
            </w:r>
          </w:p>
        </w:tc>
        <w:tc>
          <w:tcPr>
            <w:tcW w:w="2126" w:type="dxa"/>
            <w:tcBorders>
              <w:bottom w:val="single" w:sz="4" w:space="0" w:color="auto"/>
            </w:tcBorders>
            <w:vAlign w:val="bottom"/>
            <w:tcPrChange w:id="1004" w:author="Brawn, Ian (STFC,RAL,TECH)" w:date="2013-12-20T08:55:00Z">
              <w:tcPr>
                <w:tcW w:w="1842" w:type="dxa"/>
                <w:tcBorders>
                  <w:bottom w:val="single" w:sz="4" w:space="0" w:color="auto"/>
                </w:tcBorders>
                <w:vAlign w:val="bottom"/>
              </w:tcPr>
            </w:tcPrChange>
          </w:tcPr>
          <w:p w:rsidR="00F92CAB" w:rsidRPr="00CD5ABD" w:rsidRDefault="00F73396">
            <w:pPr>
              <w:pStyle w:val="TableContents"/>
              <w:rPr>
                <w:ins w:id="1005" w:author="Brawn, Ian (STFC,RAL,TECH)" w:date="2013-12-13T15:01:00Z"/>
              </w:rPr>
              <w:pPrChange w:id="1006" w:author="Brawn, Ian (STFC,RAL,TECH)" w:date="2013-12-20T09:50:00Z">
                <w:pPr>
                  <w:pStyle w:val="Text"/>
                </w:pPr>
              </w:pPrChange>
            </w:pPr>
            <w:r>
              <w:t>320</w:t>
            </w:r>
          </w:p>
        </w:tc>
        <w:tc>
          <w:tcPr>
            <w:tcW w:w="850" w:type="dxa"/>
            <w:tcPrChange w:id="1007" w:author="Brawn, Ian (STFC,RAL,TECH)" w:date="2013-12-20T08:55:00Z">
              <w:tcPr>
                <w:tcW w:w="851" w:type="dxa"/>
              </w:tcPr>
            </w:tcPrChange>
          </w:tcPr>
          <w:p w:rsidR="00F92CAB" w:rsidRPr="00CD5ABD" w:rsidRDefault="00F92CAB">
            <w:pPr>
              <w:pStyle w:val="TableContents"/>
              <w:rPr>
                <w:ins w:id="1008" w:author="Brawn, Ian (STFC,RAL,TECH)" w:date="2013-12-13T16:00:00Z"/>
              </w:rPr>
              <w:pPrChange w:id="1009" w:author="Brawn, Ian (STFC,RAL,TECH)" w:date="2013-12-20T09:50:00Z">
                <w:pPr>
                  <w:pStyle w:val="Text"/>
                  <w:jc w:val="right"/>
                </w:pPr>
              </w:pPrChange>
            </w:pPr>
            <w:ins w:id="1010" w:author="Brawn, Ian (STFC,RAL,TECH)" w:date="2013-12-13T16:00:00Z">
              <w:r w:rsidRPr="00CD5ABD">
                <w:t>3</w:t>
              </w:r>
            </w:ins>
          </w:p>
        </w:tc>
        <w:tc>
          <w:tcPr>
            <w:tcW w:w="1701" w:type="dxa"/>
            <w:vAlign w:val="bottom"/>
            <w:tcPrChange w:id="1011" w:author="Brawn, Ian (STFC,RAL,TECH)" w:date="2013-12-20T08:55:00Z">
              <w:tcPr>
                <w:tcW w:w="1559" w:type="dxa"/>
                <w:vAlign w:val="bottom"/>
              </w:tcPr>
            </w:tcPrChange>
          </w:tcPr>
          <w:p w:rsidR="00F92CAB" w:rsidRPr="00CD5ABD" w:rsidRDefault="00186C37">
            <w:pPr>
              <w:pStyle w:val="TableContents"/>
              <w:rPr>
                <w:ins w:id="1012" w:author="Brawn, Ian (STFC,RAL,TECH)" w:date="2013-12-13T15:01:00Z"/>
              </w:rPr>
              <w:pPrChange w:id="1013" w:author="Brawn, Ian (STFC,RAL,TECH)" w:date="2013-12-20T09:50:00Z">
                <w:pPr>
                  <w:pStyle w:val="Text"/>
                </w:pPr>
              </w:pPrChange>
            </w:pPr>
            <w:r>
              <w:t>1000</w:t>
            </w:r>
          </w:p>
        </w:tc>
        <w:tc>
          <w:tcPr>
            <w:tcW w:w="1418" w:type="dxa"/>
            <w:noWrap/>
            <w:vAlign w:val="bottom"/>
            <w:tcPrChange w:id="1014" w:author="Brawn, Ian (STFC,RAL,TECH)" w:date="2013-12-20T08:55:00Z">
              <w:tcPr>
                <w:tcW w:w="1276" w:type="dxa"/>
                <w:gridSpan w:val="2"/>
                <w:noWrap/>
                <w:vAlign w:val="bottom"/>
              </w:tcPr>
            </w:tcPrChange>
          </w:tcPr>
          <w:p w:rsidR="00F92CAB" w:rsidRPr="00CD5ABD" w:rsidRDefault="00186C37">
            <w:pPr>
              <w:pStyle w:val="TableContents"/>
              <w:rPr>
                <w:ins w:id="1015" w:author="Brawn, Ian (STFC,RAL,TECH)" w:date="2013-12-13T14:59:00Z"/>
              </w:rPr>
              <w:pPrChange w:id="1016" w:author="Brawn, Ian (STFC,RAL,TECH)" w:date="2013-12-20T09:50:00Z">
                <w:pPr>
                  <w:pStyle w:val="Text"/>
                </w:pPr>
              </w:pPrChange>
            </w:pPr>
            <w:r>
              <w:t>3.84</w:t>
            </w:r>
          </w:p>
        </w:tc>
      </w:tr>
      <w:tr w:rsidR="00693995" w:rsidRPr="00375EC7" w:rsidTr="00F57A1D">
        <w:tblPrEx>
          <w:tblPrExChange w:id="1017" w:author="Brawn, Ian (STFC,RAL,TECH)" w:date="2013-12-20T08:55:00Z">
            <w:tblPrEx>
              <w:tblW w:w="8789" w:type="dxa"/>
            </w:tblPrEx>
          </w:tblPrExChange>
        </w:tblPrEx>
        <w:trPr>
          <w:trHeight w:val="315"/>
          <w:tblHeader/>
          <w:ins w:id="1018" w:author="Brawn, Ian (STFC,RAL,TECH)" w:date="2013-12-13T14:59:00Z"/>
          <w:trPrChange w:id="1019" w:author="Brawn, Ian (STFC,RAL,TECH)" w:date="2013-12-20T08:55:00Z">
            <w:trPr>
              <w:trHeight w:val="315"/>
              <w:tblHeader/>
            </w:trPr>
          </w:trPrChange>
        </w:trPr>
        <w:tc>
          <w:tcPr>
            <w:tcW w:w="1417" w:type="dxa"/>
            <w:shd w:val="clear" w:color="auto" w:fill="F2F2F2" w:themeFill="background1" w:themeFillShade="F2"/>
            <w:noWrap/>
            <w:vAlign w:val="bottom"/>
            <w:tcPrChange w:id="1020" w:author="Brawn, Ian (STFC,RAL,TECH)" w:date="2013-12-20T08:55:00Z">
              <w:tcPr>
                <w:tcW w:w="1843" w:type="dxa"/>
                <w:shd w:val="clear" w:color="auto" w:fill="F2F2F2" w:themeFill="background1" w:themeFillShade="F2"/>
                <w:noWrap/>
                <w:vAlign w:val="bottom"/>
              </w:tcPr>
            </w:tcPrChange>
          </w:tcPr>
          <w:p w:rsidR="00693995" w:rsidRPr="00CD5ABD" w:rsidRDefault="00693995">
            <w:pPr>
              <w:pStyle w:val="TableContents"/>
              <w:rPr>
                <w:ins w:id="1021" w:author="Brawn, Ian (STFC,RAL,TECH)" w:date="2013-12-13T14:59:00Z"/>
                <w:b/>
                <w:rPrChange w:id="1022" w:author="Brawn, Ian (STFC,RAL,TECH)" w:date="2013-12-20T09:50:00Z">
                  <w:rPr>
                    <w:ins w:id="1023" w:author="Brawn, Ian (STFC,RAL,TECH)" w:date="2013-12-13T14:59:00Z"/>
                  </w:rPr>
                </w:rPrChange>
              </w:rPr>
              <w:pPrChange w:id="1024" w:author="Brawn, Ian (STFC,RAL,TECH)" w:date="2013-12-20T09:50:00Z">
                <w:pPr>
                  <w:pStyle w:val="Text"/>
                </w:pPr>
              </w:pPrChange>
            </w:pPr>
            <w:ins w:id="1025" w:author="Brawn, Ian (STFC,RAL,TECH)" w:date="2013-12-13T15:07:00Z">
              <w:r w:rsidRPr="00CD5ABD">
                <w:rPr>
                  <w:b/>
                  <w:rPrChange w:id="1026" w:author="Brawn, Ian (STFC,RAL,TECH)" w:date="2013-12-20T09:50:00Z">
                    <w:rPr>
                      <w:rFonts w:ascii="Calibri" w:hAnsi="Calibri"/>
                      <w:b/>
                      <w:bCs/>
                      <w:color w:val="000000"/>
                      <w:sz w:val="22"/>
                    </w:rPr>
                  </w:rPrChange>
                </w:rPr>
                <w:t>T</w:t>
              </w:r>
            </w:ins>
            <w:ins w:id="1027" w:author="Brawn, Ian (STFC,RAL,TECH)" w:date="2013-12-13T15:03:00Z">
              <w:r w:rsidRPr="00CD5ABD">
                <w:rPr>
                  <w:b/>
                  <w:rPrChange w:id="1028" w:author="Brawn, Ian (STFC,RAL,TECH)" w:date="2013-12-20T09:50:00Z">
                    <w:rPr>
                      <w:rFonts w:ascii="Calibri" w:hAnsi="Calibri"/>
                      <w:b/>
                      <w:bCs/>
                      <w:color w:val="000000"/>
                      <w:sz w:val="22"/>
                    </w:rPr>
                  </w:rPrChange>
                </w:rPr>
                <w:t>otal</w:t>
              </w:r>
            </w:ins>
          </w:p>
        </w:tc>
        <w:tc>
          <w:tcPr>
            <w:tcW w:w="5528" w:type="dxa"/>
            <w:gridSpan w:val="4"/>
            <w:shd w:val="thinDiagStripe" w:color="auto" w:fill="F2F2F2" w:themeFill="background1" w:themeFillShade="F2"/>
            <w:vAlign w:val="bottom"/>
            <w:tcPrChange w:id="1029" w:author="Brawn, Ian (STFC,RAL,TECH)" w:date="2013-12-20T08:55:00Z">
              <w:tcPr>
                <w:tcW w:w="5387" w:type="dxa"/>
                <w:gridSpan w:val="5"/>
                <w:shd w:val="diagStripe" w:color="auto" w:fill="F2F2F2" w:themeFill="background1" w:themeFillShade="F2"/>
                <w:vAlign w:val="bottom"/>
              </w:tcPr>
            </w:tcPrChange>
          </w:tcPr>
          <w:p w:rsidR="00693995" w:rsidRPr="00CD5ABD" w:rsidRDefault="00693995">
            <w:pPr>
              <w:pStyle w:val="TableContents"/>
              <w:rPr>
                <w:ins w:id="1030" w:author="Brawn, Ian (STFC,RAL,TECH)" w:date="2013-12-13T15:01:00Z"/>
                <w:b/>
                <w:rPrChange w:id="1031" w:author="Brawn, Ian (STFC,RAL,TECH)" w:date="2013-12-20T09:50:00Z">
                  <w:rPr>
                    <w:ins w:id="1032" w:author="Brawn, Ian (STFC,RAL,TECH)" w:date="2013-12-13T15:01:00Z"/>
                  </w:rPr>
                </w:rPrChange>
              </w:rPr>
              <w:pPrChange w:id="1033" w:author="Brawn, Ian (STFC,RAL,TECH)" w:date="2013-12-20T09:50:00Z">
                <w:pPr>
                  <w:pStyle w:val="Text"/>
                </w:pPr>
              </w:pPrChange>
            </w:pPr>
            <w:ins w:id="1034" w:author="Brawn, Ian (STFC,RAL,TECH)" w:date="2013-12-13T15:03:00Z">
              <w:r w:rsidRPr="00CD5ABD">
                <w:rPr>
                  <w:b/>
                  <w:rPrChange w:id="1035" w:author="Brawn, Ian (STFC,RAL,TECH)" w:date="2013-12-20T09:50:00Z">
                    <w:rPr>
                      <w:rFonts w:ascii="Calibri" w:hAnsi="Calibri"/>
                      <w:b/>
                      <w:bCs/>
                      <w:color w:val="000000"/>
                      <w:sz w:val="22"/>
                    </w:rPr>
                  </w:rPrChange>
                </w:rPr>
                <w:t>  </w:t>
              </w:r>
            </w:ins>
          </w:p>
        </w:tc>
        <w:tc>
          <w:tcPr>
            <w:tcW w:w="1418" w:type="dxa"/>
            <w:shd w:val="clear" w:color="auto" w:fill="F2F2F2" w:themeFill="background1" w:themeFillShade="F2"/>
            <w:noWrap/>
            <w:vAlign w:val="bottom"/>
            <w:tcPrChange w:id="1036" w:author="Brawn, Ian (STFC,RAL,TECH)" w:date="2013-12-20T08:55:00Z">
              <w:tcPr>
                <w:tcW w:w="1559" w:type="dxa"/>
                <w:gridSpan w:val="2"/>
                <w:shd w:val="clear" w:color="auto" w:fill="F2F2F2" w:themeFill="background1" w:themeFillShade="F2"/>
                <w:noWrap/>
                <w:vAlign w:val="bottom"/>
              </w:tcPr>
            </w:tcPrChange>
          </w:tcPr>
          <w:p w:rsidR="00693995" w:rsidRPr="00CD5ABD" w:rsidRDefault="00186C37">
            <w:pPr>
              <w:pStyle w:val="TableContents"/>
              <w:rPr>
                <w:ins w:id="1037" w:author="Brawn, Ian (STFC,RAL,TECH)" w:date="2013-12-13T14:59:00Z"/>
                <w:b/>
                <w:rPrChange w:id="1038" w:author="Brawn, Ian (STFC,RAL,TECH)" w:date="2013-12-20T09:50:00Z">
                  <w:rPr>
                    <w:ins w:id="1039" w:author="Brawn, Ian (STFC,RAL,TECH)" w:date="2013-12-13T14:59:00Z"/>
                  </w:rPr>
                </w:rPrChange>
              </w:rPr>
              <w:pPrChange w:id="1040" w:author="Brawn, Ian (STFC,RAL,TECH)" w:date="2013-12-20T09:50:00Z">
                <w:pPr>
                  <w:pStyle w:val="Text"/>
                </w:pPr>
              </w:pPrChange>
            </w:pPr>
            <w:r>
              <w:rPr>
                <w:b/>
              </w:rPr>
              <w:t>35.33</w:t>
            </w:r>
          </w:p>
        </w:tc>
      </w:tr>
    </w:tbl>
    <w:p w:rsidR="00E71FF0" w:rsidDel="00210D9D" w:rsidRDefault="00FC0543">
      <w:pPr>
        <w:pStyle w:val="TableCaption"/>
        <w:pPrChange w:id="1041" w:author="Brawn, Ian (STFC,RAL,TECH)" w:date="2013-12-20T08:55:00Z">
          <w:pPr>
            <w:pStyle w:val="berschrift2"/>
          </w:pPr>
        </w:pPrChange>
      </w:pPr>
      <w:bookmarkStart w:id="1042" w:name="_Ref374714868"/>
      <w:ins w:id="1043" w:author="Brawn, Ian (STFC,RAL,TECH)" w:date="2013-12-13T15:13:00Z">
        <w:r>
          <w:t xml:space="preserve">An estimate of the maximum readout bandwidth required for </w:t>
        </w:r>
      </w:ins>
      <w:r w:rsidR="00F73396">
        <w:t>a</w:t>
      </w:r>
      <w:ins w:id="1044" w:author="Brawn, Ian (STFC,RAL,TECH)" w:date="2013-12-13T15:13:00Z">
        <w:r>
          <w:t xml:space="preserve"> </w:t>
        </w:r>
        <w:del w:id="1045" w:author="Rave, Stefan" w:date="2014-05-12T13:37:00Z">
          <w:r w:rsidDel="004818D6">
            <w:delText>e</w:delText>
          </w:r>
        </w:del>
      </w:ins>
      <w:proofErr w:type="spellStart"/>
      <w:ins w:id="1046" w:author="Rave, Stefan" w:date="2014-05-12T13:37:00Z">
        <w:r w:rsidR="004818D6">
          <w:t>j</w:t>
        </w:r>
      </w:ins>
      <w:ins w:id="1047" w:author="Brawn, Ian (STFC,RAL,TECH)" w:date="2013-12-13T15:13:00Z">
        <w:r>
          <w:t>FEX</w:t>
        </w:r>
      </w:ins>
      <w:proofErr w:type="spellEnd"/>
      <w:r w:rsidR="00F73396">
        <w:t xml:space="preserve"> module</w:t>
      </w:r>
      <w:ins w:id="1048" w:author="Brawn, Ian (STFC,RAL,TECH)" w:date="2013-12-13T15:13:00Z">
        <w:r>
          <w:t>.</w:t>
        </w:r>
      </w:ins>
      <w:ins w:id="1049" w:author="Brawn, Ian (STFC,RAL,TECH)" w:date="2013-12-13T15:57:00Z">
        <w:r w:rsidR="006707E3">
          <w:t xml:space="preserve"> </w:t>
        </w:r>
      </w:ins>
      <w:ins w:id="1050" w:author="Brawn, Ian (STFC,RAL,TECH)" w:date="2013-12-13T15:13:00Z">
        <w:r>
          <w:t xml:space="preserve">For XTOBs, </w:t>
        </w:r>
      </w:ins>
      <w:ins w:id="1051" w:author="Brawn, Ian (STFC,RAL,TECH)" w:date="2013-12-13T15:59:00Z">
        <w:r w:rsidR="006707E3">
          <w:t>a</w:t>
        </w:r>
      </w:ins>
      <w:ins w:id="1052" w:author="Brawn, Ian (STFC,RAL,TECH)" w:date="2013-12-13T15:13:00Z">
        <w:r>
          <w:t xml:space="preserve"> channel equals </w:t>
        </w:r>
      </w:ins>
      <w:ins w:id="1053" w:author="Brawn, Ian (STFC,RAL,TECH)" w:date="2013-12-13T15:59:00Z">
        <w:r w:rsidR="006707E3">
          <w:t>an</w:t>
        </w:r>
      </w:ins>
      <w:ins w:id="1054" w:author="Brawn, Ian (STFC,RAL,TECH)" w:date="2013-12-13T15:13:00Z">
        <w:r>
          <w:t xml:space="preserve"> XTOB; for the other types of data</w:t>
        </w:r>
      </w:ins>
      <w:ins w:id="1055" w:author="Brawn, Ian (STFC,RAL,TECH)" w:date="2013-12-13T15:15:00Z">
        <w:r>
          <w:t>,</w:t>
        </w:r>
      </w:ins>
      <w:ins w:id="1056" w:author="Brawn, Ian (STFC,RAL,TECH)" w:date="2013-12-13T15:13:00Z">
        <w:r>
          <w:t xml:space="preserve"> </w:t>
        </w:r>
      </w:ins>
      <w:ins w:id="1057" w:author="Brawn, Ian (STFC,RAL,TECH)" w:date="2013-12-13T15:59:00Z">
        <w:r w:rsidR="006707E3">
          <w:t>a</w:t>
        </w:r>
      </w:ins>
      <w:ins w:id="1058" w:author="Brawn, Ian (STFC,RAL,TECH)" w:date="2013-12-13T15:13:00Z">
        <w:r>
          <w:t xml:space="preserve"> channel equals </w:t>
        </w:r>
      </w:ins>
      <w:ins w:id="1059" w:author="Brawn, Ian (STFC,RAL,TECH)" w:date="2013-12-13T15:59:00Z">
        <w:r w:rsidR="006707E3">
          <w:t xml:space="preserve">a </w:t>
        </w:r>
      </w:ins>
      <w:ins w:id="1060" w:author="Brawn, Ian (STFC,RAL,TECH)" w:date="2013-12-13T15:13:00Z">
        <w:r>
          <w:t>fibre.</w:t>
        </w:r>
        <w:bookmarkEnd w:id="1042"/>
        <w:r>
          <w:t xml:space="preserve"> </w:t>
        </w:r>
      </w:ins>
      <w:r w:rsidR="00F24E62">
        <w:t>(TODO: comment 43: WHY????)</w:t>
      </w:r>
    </w:p>
    <w:p w:rsidR="00E71FF0" w:rsidRPr="009D16AB" w:rsidDel="005445EB" w:rsidRDefault="00E71FF0">
      <w:pPr>
        <w:pStyle w:val="berschrift2"/>
        <w:rPr>
          <w:del w:id="1061" w:author="Brawn, Ian (STFC,RAL,TECH)" w:date="2013-12-13T17:25:00Z"/>
        </w:rPr>
        <w:pPrChange w:id="1062" w:author="Brawn, Ian (STFC,RAL,TECH)" w:date="2013-12-20T09:59:00Z">
          <w:pPr>
            <w:pStyle w:val="Note"/>
          </w:pPr>
        </w:pPrChange>
      </w:pPr>
      <w:del w:id="1063" w:author="Brawn, Ian (STFC,RAL,TECH)" w:date="2013-12-13T17:11:00Z">
        <w:r w:rsidRPr="00EA4415" w:rsidDel="005445EB">
          <w:lastRenderedPageBreak/>
          <w:delText>This section should probably be moved later</w:delText>
        </w:r>
      </w:del>
      <w:bookmarkStart w:id="1064" w:name="_Toc375302294"/>
      <w:bookmarkStart w:id="1065" w:name="_Toc391469725"/>
      <w:bookmarkStart w:id="1066" w:name="_Toc391573392"/>
      <w:bookmarkStart w:id="1067" w:name="_Toc392189302"/>
      <w:bookmarkStart w:id="1068" w:name="_Toc394920182"/>
      <w:bookmarkStart w:id="1069" w:name="_Toc394920267"/>
      <w:bookmarkStart w:id="1070" w:name="_Toc456094694"/>
      <w:bookmarkEnd w:id="1064"/>
      <w:bookmarkEnd w:id="1065"/>
      <w:bookmarkEnd w:id="1066"/>
      <w:bookmarkEnd w:id="1067"/>
      <w:bookmarkEnd w:id="1068"/>
      <w:bookmarkEnd w:id="1069"/>
      <w:bookmarkEnd w:id="1070"/>
    </w:p>
    <w:p w:rsidR="00E71FF0" w:rsidRPr="007831A2" w:rsidDel="005445EB" w:rsidRDefault="00E71FF0">
      <w:pPr>
        <w:pStyle w:val="berschrift2"/>
        <w:rPr>
          <w:del w:id="1071" w:author="Brawn, Ian (STFC,RAL,TECH)" w:date="2013-12-13T17:25:00Z"/>
        </w:rPr>
        <w:pPrChange w:id="1072" w:author="Brawn, Ian (STFC,RAL,TECH)" w:date="2013-12-20T09:59:00Z">
          <w:pPr>
            <w:pStyle w:val="Text"/>
          </w:pPr>
        </w:pPrChange>
      </w:pPr>
      <w:del w:id="1073" w:author="Brawn, Ian (STFC,RAL,TECH)" w:date="2013-12-13T17:11:00Z">
        <w:r w:rsidRPr="007923E0" w:rsidDel="005445EB">
          <w:delText>To aid in module and system commissioning, and help diagnose errors, the eFEX can be placed in Playback Mode (via an IPBus command). In this mode, real-time input data to the eFEX are ignored and, instead, data are supplied from internal scrolling memories</w:delText>
        </w:r>
        <w:r w:rsidRPr="007831A2" w:rsidDel="005445EB">
          <w:delText xml:space="preserve">. These data are fed into the real-time path at the input to the feature-extracting logic, where they replace the input data from the calorimeters. </w:delText>
        </w:r>
      </w:del>
      <w:bookmarkStart w:id="1074" w:name="_Toc375302295"/>
      <w:bookmarkStart w:id="1075" w:name="_Toc391469726"/>
      <w:bookmarkStart w:id="1076" w:name="_Toc391573393"/>
      <w:bookmarkStart w:id="1077" w:name="_Toc392189303"/>
      <w:bookmarkStart w:id="1078" w:name="_Toc394920183"/>
      <w:bookmarkStart w:id="1079" w:name="_Toc394920268"/>
      <w:bookmarkStart w:id="1080" w:name="_Toc456094695"/>
      <w:bookmarkEnd w:id="1074"/>
      <w:bookmarkEnd w:id="1075"/>
      <w:bookmarkEnd w:id="1076"/>
      <w:bookmarkEnd w:id="1077"/>
      <w:bookmarkEnd w:id="1078"/>
      <w:bookmarkEnd w:id="1079"/>
      <w:bookmarkEnd w:id="1080"/>
    </w:p>
    <w:p w:rsidR="00E71FF0" w:rsidRPr="00493C95" w:rsidDel="005445EB" w:rsidRDefault="00E71FF0">
      <w:pPr>
        <w:pStyle w:val="berschrift2"/>
        <w:rPr>
          <w:del w:id="1081" w:author="Brawn, Ian (STFC,RAL,TECH)" w:date="2013-12-13T17:25:00Z"/>
        </w:rPr>
        <w:pPrChange w:id="1082" w:author="Brawn, Ian (STFC,RAL,TECH)" w:date="2013-12-20T09:59:00Z">
          <w:pPr>
            <w:pStyle w:val="Text"/>
          </w:pPr>
        </w:pPrChange>
      </w:pPr>
      <w:del w:id="1083" w:author="Brawn, Ian (STFC,RAL,TECH)" w:date="2013-12-13T17:11:00Z">
        <w:r w:rsidRPr="00A07D5E" w:rsidDel="005445EB">
          <w:delText>Optionally, the real-time output of the eFEX can also be supplied by a scrolling memory. It should be noted that, in this mode, the eFEX will process data from one set of memories, but the real-time output will be supplied b</w:delText>
        </w:r>
        <w:r w:rsidRPr="00172AC8" w:rsidDel="005445EB">
          <w:delText>y a second set of memories. Depending on the content of these memories, this may result in a discrepancy between the real-time and readout data transmitted from the eF</w:delText>
        </w:r>
        <w:r w:rsidRPr="00090381" w:rsidDel="005445EB">
          <w:delText>EX</w:delText>
        </w:r>
      </w:del>
      <w:bookmarkStart w:id="1084" w:name="_Toc375302296"/>
      <w:bookmarkStart w:id="1085" w:name="_Toc391469727"/>
      <w:bookmarkStart w:id="1086" w:name="_Toc391573394"/>
      <w:bookmarkStart w:id="1087" w:name="_Toc392189304"/>
      <w:bookmarkStart w:id="1088" w:name="_Toc394920184"/>
      <w:bookmarkStart w:id="1089" w:name="_Toc394920269"/>
      <w:bookmarkStart w:id="1090" w:name="_Toc456094696"/>
      <w:bookmarkEnd w:id="1084"/>
      <w:bookmarkEnd w:id="1085"/>
      <w:bookmarkEnd w:id="1086"/>
      <w:bookmarkEnd w:id="1087"/>
      <w:bookmarkEnd w:id="1088"/>
      <w:bookmarkEnd w:id="1089"/>
      <w:bookmarkEnd w:id="1090"/>
    </w:p>
    <w:p w:rsidR="00E71FF0" w:rsidRPr="00673A6C" w:rsidDel="005445EB" w:rsidRDefault="00E71FF0">
      <w:pPr>
        <w:pStyle w:val="berschrift2"/>
        <w:rPr>
          <w:del w:id="1091" w:author="Brawn, Ian (STFC,RAL,TECH)" w:date="2013-12-13T17:25:00Z"/>
        </w:rPr>
        <w:pPrChange w:id="1092" w:author="Brawn, Ian (STFC,RAL,TECH)" w:date="2013-12-20T09:59:00Z">
          <w:pPr>
            <w:pStyle w:val="Text"/>
          </w:pPr>
        </w:pPrChange>
      </w:pPr>
      <w:del w:id="1093" w:author="Brawn, Ian (STFC,RAL,TECH)" w:date="2013-12-13T17:11:00Z">
        <w:r w:rsidRPr="00493C95" w:rsidDel="005445EB">
          <w:delText>In Playback Mode the use of the input scrolling memories is mandatory, the use of the output scrolling memories is optional, and it is not possible to enable Playback Mode f</w:delText>
        </w:r>
        <w:r w:rsidRPr="00603458" w:rsidDel="005445EB">
          <w:delText>or some channels but not others. Playback Mode is selected, and the scrolling me</w:delText>
        </w:r>
        <w:r w:rsidRPr="00DB0CDF" w:rsidDel="005445EB">
          <w:delText>mories loaded, via the slow control interface. The scrolling memories are 256 words in depth.</w:delText>
        </w:r>
      </w:del>
      <w:bookmarkStart w:id="1094" w:name="_Toc375302297"/>
      <w:bookmarkStart w:id="1095" w:name="_Toc391469728"/>
      <w:bookmarkStart w:id="1096" w:name="_Toc391573395"/>
      <w:bookmarkStart w:id="1097" w:name="_Toc392189305"/>
      <w:bookmarkStart w:id="1098" w:name="_Toc394920185"/>
      <w:bookmarkStart w:id="1099" w:name="_Toc394920270"/>
      <w:bookmarkStart w:id="1100" w:name="_Toc456094697"/>
      <w:bookmarkEnd w:id="1094"/>
      <w:bookmarkEnd w:id="1095"/>
      <w:bookmarkEnd w:id="1096"/>
      <w:bookmarkEnd w:id="1097"/>
      <w:bookmarkEnd w:id="1098"/>
      <w:bookmarkEnd w:id="1099"/>
      <w:bookmarkEnd w:id="1100"/>
    </w:p>
    <w:p w:rsidR="00E71FF0" w:rsidRPr="004C5EBA" w:rsidDel="005445EB" w:rsidRDefault="00E71FF0">
      <w:pPr>
        <w:pStyle w:val="berschrift2"/>
        <w:rPr>
          <w:del w:id="1101" w:author="Brawn, Ian (STFC,RAL,TECH)" w:date="2013-12-13T17:25:00Z"/>
          <w:rPrChange w:id="1102" w:author="Brawn, Ian (STFC,RAL,TECH)" w:date="2013-12-20T08:57:00Z">
            <w:rPr>
              <w:del w:id="1103" w:author="Brawn, Ian (STFC,RAL,TECH)" w:date="2013-12-13T17:25:00Z"/>
            </w:rPr>
          </w:rPrChange>
        </w:rPr>
        <w:pPrChange w:id="1104" w:author="Brawn, Ian (STFC,RAL,TECH)" w:date="2013-12-20T09:59:00Z">
          <w:pPr>
            <w:pStyle w:val="Text"/>
          </w:pPr>
        </w:pPrChange>
      </w:pPr>
      <w:del w:id="1105" w:author="Brawn, Ian (STFC,RAL,TECH)" w:date="2013-12-13T17:11:00Z">
        <w:r w:rsidRPr="00352738" w:rsidDel="005445EB">
          <w:delText xml:space="preserve">In addition to the above facility, numerous flags describing the status of the eFEX can be read via the slow </w:delText>
        </w:r>
        <w:r w:rsidRPr="000F5931" w:rsidDel="005445EB">
          <w:rPr>
            <w:rStyle w:val="TextChar"/>
            <w:rFonts w:asciiTheme="majorHAnsi" w:hAnsiTheme="majorHAnsi"/>
            <w:sz w:val="28"/>
          </w:rPr>
          <w:delText xml:space="preserve">control interface (see section </w:delText>
        </w:r>
        <w:r w:rsidRPr="004C5EBA" w:rsidDel="005445EB">
          <w:rPr>
            <w:rStyle w:val="TextChar"/>
            <w:rFonts w:asciiTheme="majorHAnsi" w:hAnsiTheme="majorHAnsi"/>
            <w:sz w:val="28"/>
          </w:rPr>
          <w:fldChar w:fldCharType="begin"/>
        </w:r>
        <w:r w:rsidRPr="004C5EBA" w:rsidDel="005445EB">
          <w:rPr>
            <w:rStyle w:val="TextChar"/>
            <w:rFonts w:asciiTheme="majorHAnsi" w:hAnsiTheme="majorHAnsi"/>
            <w:sz w:val="28"/>
            <w:rPrChange w:id="1106" w:author="Brawn, Ian (STFC,RAL,TECH)" w:date="2013-12-20T08:57:00Z">
              <w:rPr>
                <w:rStyle w:val="TextChar"/>
              </w:rPr>
            </w:rPrChange>
          </w:rPr>
          <w:delInstrText xml:space="preserve"> REF _Ref372141746 \r \h </w:delInstrText>
        </w:r>
      </w:del>
      <w:r>
        <w:rPr>
          <w:rStyle w:val="TextChar"/>
          <w:rFonts w:asciiTheme="majorHAnsi" w:hAnsiTheme="majorHAnsi"/>
          <w:sz w:val="28"/>
        </w:rPr>
        <w:instrText xml:space="preserve"> \* MERGEFORMAT </w:instrText>
      </w:r>
      <w:del w:id="1107" w:author="Brawn, Ian (STFC,RAL,TECH)" w:date="2013-12-13T17:11:00Z">
        <w:r w:rsidRPr="004C5EBA" w:rsidDel="005445EB">
          <w:rPr>
            <w:rStyle w:val="TextChar"/>
            <w:rFonts w:asciiTheme="majorHAnsi" w:hAnsiTheme="majorHAnsi"/>
            <w:b w:val="0"/>
            <w:sz w:val="28"/>
          </w:rPr>
        </w:r>
        <w:r w:rsidRPr="004C5EBA" w:rsidDel="005445EB">
          <w:rPr>
            <w:rStyle w:val="TextChar"/>
            <w:rFonts w:asciiTheme="majorHAnsi" w:hAnsiTheme="majorHAnsi"/>
            <w:sz w:val="28"/>
            <w:rPrChange w:id="1108" w:author="Brawn, Ian (STFC,RAL,TECH)" w:date="2013-12-20T08:57:00Z">
              <w:rPr>
                <w:rStyle w:val="TextChar"/>
              </w:rPr>
            </w:rPrChange>
          </w:rPr>
          <w:fldChar w:fldCharType="separate"/>
        </w:r>
        <w:r w:rsidRPr="004C5EBA" w:rsidDel="005445EB">
          <w:rPr>
            <w:rStyle w:val="TextChar"/>
            <w:rFonts w:asciiTheme="majorHAnsi" w:hAnsiTheme="majorHAnsi"/>
            <w:sz w:val="28"/>
            <w:rPrChange w:id="1109" w:author="Brawn, Ian (STFC,RAL,TECH)" w:date="2013-12-20T08:57:00Z">
              <w:rPr>
                <w:rStyle w:val="TextChar"/>
              </w:rPr>
            </w:rPrChange>
          </w:rPr>
          <w:delText>7</w:delText>
        </w:r>
        <w:r w:rsidRPr="004C5EBA" w:rsidDel="005445EB">
          <w:rPr>
            <w:rStyle w:val="TextChar"/>
            <w:rFonts w:asciiTheme="majorHAnsi" w:hAnsiTheme="majorHAnsi"/>
            <w:sz w:val="28"/>
            <w:rPrChange w:id="1110" w:author="Brawn, Ian (STFC,RAL,TECH)" w:date="2013-12-20T08:57:00Z">
              <w:rPr>
                <w:rStyle w:val="TextChar"/>
              </w:rPr>
            </w:rPrChange>
          </w:rPr>
          <w:fldChar w:fldCharType="end"/>
        </w:r>
        <w:r w:rsidRPr="004C5EBA" w:rsidDel="005445EB">
          <w:rPr>
            <w:rStyle w:val="TextChar"/>
            <w:rFonts w:asciiTheme="majorHAnsi" w:hAnsiTheme="majorHAnsi"/>
            <w:sz w:val="28"/>
            <w:rPrChange w:id="1111" w:author="Brawn, Ian (STFC,RAL,TECH)" w:date="2013-12-20T08:57:00Z">
              <w:rPr>
                <w:rStyle w:val="TextChar"/>
              </w:rPr>
            </w:rPrChange>
          </w:rPr>
          <w:delText>). Access points are also provided for signal monitoring, boundary scanning</w:delText>
        </w:r>
        <w:r w:rsidRPr="004C5EBA" w:rsidDel="005445EB">
          <w:rPr>
            <w:rPrChange w:id="1112" w:author="Brawn, Ian (STFC,RAL,TECH)" w:date="2013-12-20T08:57:00Z">
              <w:rPr/>
            </w:rPrChange>
          </w:rPr>
          <w:delText xml:space="preserve"> and the use of proprietary FPGA tools such as Chipscope and IBERT.</w:delText>
        </w:r>
      </w:del>
      <w:bookmarkStart w:id="1113" w:name="_Toc375302298"/>
      <w:bookmarkStart w:id="1114" w:name="_Toc391469729"/>
      <w:bookmarkStart w:id="1115" w:name="_Toc391573396"/>
      <w:bookmarkStart w:id="1116" w:name="_Toc392189306"/>
      <w:bookmarkStart w:id="1117" w:name="_Toc394920186"/>
      <w:bookmarkStart w:id="1118" w:name="_Toc394920271"/>
      <w:bookmarkStart w:id="1119" w:name="_Toc456094698"/>
      <w:bookmarkEnd w:id="1113"/>
      <w:bookmarkEnd w:id="1114"/>
      <w:bookmarkEnd w:id="1115"/>
      <w:bookmarkEnd w:id="1116"/>
      <w:bookmarkEnd w:id="1117"/>
      <w:bookmarkEnd w:id="1118"/>
      <w:bookmarkEnd w:id="1119"/>
    </w:p>
    <w:p w:rsidR="00E71FF0" w:rsidRPr="004C5EBA" w:rsidRDefault="00E71FF0" w:rsidP="00E71FF0">
      <w:pPr>
        <w:pStyle w:val="berschrift2"/>
      </w:pPr>
      <w:bookmarkStart w:id="1120" w:name="_Toc375302299"/>
      <w:bookmarkStart w:id="1121" w:name="_Toc456094699"/>
      <w:r w:rsidRPr="004C5EBA">
        <w:t>Latency</w:t>
      </w:r>
      <w:bookmarkEnd w:id="1120"/>
      <w:bookmarkEnd w:id="1121"/>
    </w:p>
    <w:p w:rsidR="00871676" w:rsidRDefault="00E71FF0" w:rsidP="00E71FF0">
      <w:pPr>
        <w:pStyle w:val="Text"/>
      </w:pPr>
      <w:r>
        <w:t xml:space="preserve">A breakdown of the estimated latency of the real-time path of the </w:t>
      </w:r>
      <w:proofErr w:type="spellStart"/>
      <w:r>
        <w:t>jFEX</w:t>
      </w:r>
      <w:proofErr w:type="spellEnd"/>
      <w:r>
        <w:t xml:space="preserve"> is given</w:t>
      </w:r>
      <w:r w:rsidR="006B6072">
        <w:t xml:space="preserve"> in</w:t>
      </w:r>
      <w:r>
        <w:t xml:space="preserve"> </w:t>
      </w:r>
      <w:r w:rsidR="004D7B0A">
        <w:t xml:space="preserve">the </w:t>
      </w:r>
      <w:ins w:id="1122" w:author="Brawn, Ian (STFC,RAL,TECH)" w:date="2013-12-13T14:24:00Z">
        <w:r w:rsidR="004D7B0A">
          <w:t xml:space="preserve">ATLAS </w:t>
        </w:r>
      </w:ins>
      <w:r w:rsidR="004D7B0A" w:rsidRPr="005445EB">
        <w:t>TD</w:t>
      </w:r>
      <w:ins w:id="1123" w:author="Brawn, Ian (STFC,RAL,TECH)" w:date="2013-12-13T14:25:00Z">
        <w:r w:rsidR="004D7B0A" w:rsidRPr="005F06B1">
          <w:t>AQ</w:t>
        </w:r>
        <w:r w:rsidR="004D7B0A">
          <w:t xml:space="preserve"> System Phase-</w:t>
        </w:r>
      </w:ins>
      <w:r w:rsidR="007923E0">
        <w:t>1</w:t>
      </w:r>
      <w:ins w:id="1124" w:author="Brawn, Ian (STFC,RAL,TECH)" w:date="2013-12-13T14:25:00Z">
        <w:r w:rsidR="004D7B0A">
          <w:t xml:space="preserve"> Upgrade Technical Design </w:t>
        </w:r>
      </w:ins>
      <w:r w:rsidR="004D7B0A" w:rsidRPr="005445EB">
        <w:t>R</w:t>
      </w:r>
      <w:ins w:id="1125" w:author="Brawn, Ian (STFC,RAL,TECH)" w:date="2013-12-13T14:25:00Z">
        <w:r w:rsidR="004D7B0A">
          <w:t>eport</w:t>
        </w:r>
      </w:ins>
      <w:r w:rsidR="004D7B0A">
        <w:t xml:space="preserve"> </w:t>
      </w:r>
      <w:ins w:id="1126" w:author="Brawn, Ian (STFC,RAL,TECH)" w:date="2013-12-20T08:30:00Z">
        <w:r w:rsidR="004D7B0A">
          <w:fldChar w:fldCharType="begin"/>
        </w:r>
        <w:r w:rsidR="004D7B0A">
          <w:instrText xml:space="preserve"> REF _Ref375291535 \r \h </w:instrText>
        </w:r>
      </w:ins>
      <w:r w:rsidR="004D7B0A">
        <w:fldChar w:fldCharType="separate"/>
      </w:r>
      <w:r w:rsidR="00D33F8E">
        <w:t>[1.1</w:t>
      </w:r>
      <w:proofErr w:type="gramStart"/>
      <w:r w:rsidR="00D33F8E">
        <w:t xml:space="preserve">] </w:t>
      </w:r>
      <w:proofErr w:type="gramEnd"/>
      <w:ins w:id="1127" w:author="Brawn, Ian (STFC,RAL,TECH)" w:date="2013-12-20T08:30:00Z">
        <w:r w:rsidR="004D7B0A">
          <w:fldChar w:fldCharType="end"/>
        </w:r>
      </w:ins>
      <w:r w:rsidR="004D7B0A">
        <w:t>.</w:t>
      </w:r>
    </w:p>
    <w:p w:rsidR="00E74DCF" w:rsidRDefault="00E74DCF">
      <w:pPr>
        <w:pStyle w:val="berschrift2"/>
      </w:pPr>
      <w:bookmarkStart w:id="1128" w:name="_Toc456094700"/>
      <w:r>
        <w:lastRenderedPageBreak/>
        <w:t>Error Handling</w:t>
      </w:r>
      <w:bookmarkEnd w:id="1128"/>
    </w:p>
    <w:p w:rsidR="002F7C69" w:rsidRDefault="002F7C69">
      <w:pPr>
        <w:pStyle w:val="Text"/>
      </w:pPr>
      <w:r>
        <w:t xml:space="preserve">The data </w:t>
      </w:r>
      <w:r w:rsidRPr="00E51BF9">
        <w:t xml:space="preserve">received by the </w:t>
      </w:r>
      <w:del w:id="1129" w:author="Rave, Stefan" w:date="2014-05-12T13:53:00Z">
        <w:r w:rsidRPr="00E51BF9" w:rsidDel="00703C88">
          <w:delText xml:space="preserve">eFEX </w:delText>
        </w:r>
      </w:del>
      <w:proofErr w:type="spellStart"/>
      <w:ins w:id="1130" w:author="Rave, Stefan" w:date="2014-05-12T13:53:00Z">
        <w:r w:rsidR="00703C88">
          <w:t>j</w:t>
        </w:r>
        <w:r w:rsidR="00703C88" w:rsidRPr="00E51BF9">
          <w:t>FEX</w:t>
        </w:r>
        <w:proofErr w:type="spellEnd"/>
        <w:r w:rsidR="00703C88" w:rsidRPr="00E51BF9">
          <w:t xml:space="preserve"> </w:t>
        </w:r>
      </w:ins>
      <w:r w:rsidRPr="00E51BF9">
        <w:t xml:space="preserve">from the </w:t>
      </w:r>
      <w:del w:id="1131" w:author="Rave, Stefan" w:date="2014-05-12T13:53:00Z">
        <w:r w:rsidRPr="00E51BF9" w:rsidDel="00703C88">
          <w:delText>ECAL and HCAL</w:delText>
        </w:r>
      </w:del>
      <w:ins w:id="1132" w:author="Rave, Stefan" w:date="2014-05-12T13:53:00Z">
        <w:r w:rsidR="00703C88">
          <w:t>Calorimeters</w:t>
        </w:r>
      </w:ins>
      <w:r w:rsidRPr="00E51BF9">
        <w:t xml:space="preserve"> are accompanied by a CRC code. This is checked in the </w:t>
      </w:r>
      <w:del w:id="1133" w:author="Brawn, Ian (STFC,RAL,TECH)" w:date="2013-11-22T11:42:00Z">
        <w:r w:rsidRPr="00E51BF9" w:rsidDel="00EF6667">
          <w:delText xml:space="preserve">processing </w:delText>
        </w:r>
      </w:del>
      <w:ins w:id="1134" w:author="Brawn, Ian (STFC,RAL,TECH)" w:date="2013-11-22T11:42:00Z">
        <w:del w:id="1135" w:author="Rave, Stefan" w:date="2014-05-12T13:53:00Z">
          <w:r w:rsidR="00EF6667" w:rsidDel="00703C88">
            <w:delText>P</w:delText>
          </w:r>
          <w:r w:rsidR="00EF6667" w:rsidRPr="00E51BF9" w:rsidDel="00703C88">
            <w:delText>rocess</w:delText>
          </w:r>
          <w:r w:rsidR="00EF6667" w:rsidDel="00703C88">
            <w:delText>or</w:delText>
          </w:r>
          <w:r w:rsidR="00EF6667" w:rsidRPr="00E51BF9" w:rsidDel="00703C88">
            <w:delText xml:space="preserve"> </w:delText>
          </w:r>
        </w:del>
      </w:ins>
      <w:r w:rsidR="008B298E">
        <w:t xml:space="preserve">Processor </w:t>
      </w:r>
      <w:r w:rsidRPr="00E51BF9">
        <w:t xml:space="preserve">FPGAs, immediately after the data </w:t>
      </w:r>
      <w:r>
        <w:t xml:space="preserve">are converted </w:t>
      </w:r>
      <w:r w:rsidRPr="00E51BF9">
        <w:t xml:space="preserve">from serial, multi-Gb/s streams into parallel data. If an error is detected, the following actions are performed: </w:t>
      </w:r>
    </w:p>
    <w:p w:rsidR="002F7C69" w:rsidRPr="00E51BF9" w:rsidRDefault="002F7C69">
      <w:pPr>
        <w:pStyle w:val="Aufzhlungszeichen"/>
      </w:pPr>
      <w:r>
        <w:t>All data to which a detected error pertains are suppressed (i.e. set to zero)</w:t>
      </w:r>
      <w:ins w:id="1136" w:author="Brawn, Ian (STFC,RAL,TECH)" w:date="2013-11-21T16:48:00Z">
        <w:r w:rsidR="00BC7E44">
          <w:t xml:space="preserve"> on the real-time path</w:t>
        </w:r>
      </w:ins>
      <w:r>
        <w:t>.</w:t>
      </w:r>
      <w:ins w:id="1137" w:author="Brawn, Ian (STFC,RAL,TECH)" w:date="2013-11-21T16:48:00Z">
        <w:r w:rsidR="00BC7E44">
          <w:t xml:space="preserve"> They are passed to the readout path as received.</w:t>
        </w:r>
      </w:ins>
    </w:p>
    <w:p w:rsidR="002F7C69" w:rsidRPr="00E51BF9" w:rsidRDefault="002F7C69">
      <w:pPr>
        <w:pStyle w:val="Aufzhlungszeichen"/>
      </w:pPr>
      <w:r w:rsidRPr="00E51BF9">
        <w:t>The Error Check Result for the current clock cycle is formed from the ‘OR’ of all error checks for the current bunch crossing.</w:t>
      </w:r>
    </w:p>
    <w:p w:rsidR="002F7C69" w:rsidRPr="00E51BF9" w:rsidRDefault="002F7C69">
      <w:pPr>
        <w:pStyle w:val="Aufzhlungszeichen"/>
      </w:pPr>
      <w:r w:rsidRPr="00E51BF9">
        <w:t xml:space="preserve">The Input Error Count is incremented for any clock cycle where there is at least one error in any </w:t>
      </w:r>
      <w:r>
        <w:t>input channel</w:t>
      </w:r>
      <w:r w:rsidRPr="00E51BF9">
        <w:t xml:space="preserve">. </w:t>
      </w:r>
    </w:p>
    <w:p w:rsidR="002F7C69" w:rsidRPr="00E51BF9" w:rsidRDefault="002F7C69">
      <w:pPr>
        <w:pStyle w:val="Aufzhlungszeichen"/>
      </w:pPr>
      <w:r w:rsidRPr="00E51BF9">
        <w:t xml:space="preserve">A bit is set in the Input Error Latch for any channel that has seen an error. These bits remains set until cleared by an </w:t>
      </w:r>
      <w:proofErr w:type="spellStart"/>
      <w:r w:rsidRPr="00E51BF9">
        <w:t>IPBus</w:t>
      </w:r>
      <w:proofErr w:type="spellEnd"/>
      <w:r w:rsidRPr="00E51BF9">
        <w:t xml:space="preserve"> command.</w:t>
      </w:r>
    </w:p>
    <w:p w:rsidR="002F7C69" w:rsidRPr="00E51BF9" w:rsidRDefault="002F7C69">
      <w:pPr>
        <w:pStyle w:val="Aufzhlungszeichen"/>
      </w:pPr>
      <w:r w:rsidRPr="00E51BF9">
        <w:t>The global Input Error bit is formed from the ‘OR’ of all bits in the Input Error Latch.</w:t>
      </w:r>
    </w:p>
    <w:p w:rsidR="002F7C69" w:rsidRPr="0042768F" w:rsidDel="00F57A1D" w:rsidRDefault="002F7C69">
      <w:pPr>
        <w:pStyle w:val="Text"/>
        <w:rPr>
          <w:del w:id="1138" w:author="Brawn, Ian (STFC,RAL,TECH)" w:date="2013-12-20T08:54:00Z"/>
        </w:rPr>
      </w:pPr>
      <w:r w:rsidRPr="00E51BF9">
        <w:t xml:space="preserve">The Error Check Result, Input Error Count, Input Error Latch and Input Error bit can all be read via </w:t>
      </w:r>
      <w:proofErr w:type="spellStart"/>
      <w:r w:rsidRPr="00E51BF9">
        <w:t>IPBus</w:t>
      </w:r>
      <w:proofErr w:type="spellEnd"/>
      <w:r w:rsidRPr="00E51BF9">
        <w:t xml:space="preserve">. A single </w:t>
      </w:r>
      <w:proofErr w:type="spellStart"/>
      <w:r w:rsidRPr="00E51BF9">
        <w:t>IPBus</w:t>
      </w:r>
      <w:proofErr w:type="spellEnd"/>
      <w:r w:rsidRPr="00E51BF9">
        <w:t xml:space="preserve"> command is provided to clear all of these registers. The Error Check Result and Input Error Count are included in the readout data for the current bunch crossing. The </w:t>
      </w:r>
      <w:del w:id="1139" w:author="Rave, Stefan" w:date="2014-05-12T13:56:00Z">
        <w:r w:rsidRPr="00E51BF9" w:rsidDel="00703C88">
          <w:delText xml:space="preserve">eFEX </w:delText>
        </w:r>
      </w:del>
      <w:proofErr w:type="spellStart"/>
      <w:ins w:id="1140" w:author="Rave, Stefan" w:date="2014-05-12T13:56:00Z">
        <w:r w:rsidR="00703C88">
          <w:t>j</w:t>
        </w:r>
        <w:r w:rsidR="00703C88" w:rsidRPr="00E51BF9">
          <w:t>FEX</w:t>
        </w:r>
        <w:proofErr w:type="spellEnd"/>
        <w:r w:rsidR="00703C88" w:rsidRPr="00E51BF9">
          <w:t xml:space="preserve"> </w:t>
        </w:r>
      </w:ins>
      <w:r w:rsidRPr="00E51BF9">
        <w:t>does</w:t>
      </w:r>
      <w:r w:rsidRPr="0042768F">
        <w:t xml:space="preserve"> not generate any other external error signal, so data monitoring or regular hardware scanning must detect an error condition. </w:t>
      </w:r>
    </w:p>
    <w:p w:rsidR="009B640C" w:rsidRPr="009B640C" w:rsidRDefault="009B640C">
      <w:pPr>
        <w:pStyle w:val="Text"/>
        <w:pPrChange w:id="1141" w:author="Brawn, Ian (STFC,RAL,TECH)" w:date="2013-12-20T08:54:00Z">
          <w:pPr>
            <w:pStyle w:val="Note"/>
          </w:pPr>
        </w:pPrChange>
      </w:pPr>
    </w:p>
    <w:p w:rsidR="001E4D1A" w:rsidRDefault="001E4D1A">
      <w:pPr>
        <w:pStyle w:val="berschrift2"/>
      </w:pPr>
      <w:bookmarkStart w:id="1142" w:name="_Toc456094701"/>
      <w:r>
        <w:t>Interface to TTC</w:t>
      </w:r>
      <w:bookmarkEnd w:id="1142"/>
    </w:p>
    <w:p w:rsidR="006A0821" w:rsidRDefault="006A0821">
      <w:pPr>
        <w:pStyle w:val="Text"/>
      </w:pPr>
      <w:r>
        <w:t xml:space="preserve">TTC signals are received in the </w:t>
      </w:r>
      <w:del w:id="1143" w:author="Rave, Stefan" w:date="2014-05-12T16:48:00Z">
        <w:r w:rsidDel="00155DC6">
          <w:delText xml:space="preserve">eFEX </w:delText>
        </w:r>
      </w:del>
      <w:proofErr w:type="spellStart"/>
      <w:ins w:id="1144" w:author="Rave, Stefan" w:date="2014-05-12T16:48:00Z">
        <w:r w:rsidR="00155DC6">
          <w:t>jFEX</w:t>
        </w:r>
        <w:proofErr w:type="spellEnd"/>
        <w:r w:rsidR="00155DC6">
          <w:t xml:space="preserve"> </w:t>
        </w:r>
      </w:ins>
      <w:r>
        <w:t>shelf in the Hub-ROD module. There, the clock is recovered and commands are decoded, before being re-</w:t>
      </w:r>
      <w:del w:id="1145" w:author="Rave, Stefan" w:date="2014-05-12T16:48:00Z">
        <w:r w:rsidDel="00155DC6">
          <w:delText xml:space="preserve">encoding </w:delText>
        </w:r>
      </w:del>
      <w:ins w:id="1146" w:author="Rave, Stefan" w:date="2014-05-12T16:48:00Z">
        <w:r w:rsidR="00155DC6">
          <w:t xml:space="preserve">encoded </w:t>
        </w:r>
      </w:ins>
      <w:r>
        <w:t xml:space="preserve">using a local protocol (to be defined). This use of a local protocol allows the TTC interface of the shelf to be upgraded without any modification of the </w:t>
      </w:r>
      <w:del w:id="1147" w:author="Rave, Stefan" w:date="2014-05-12T16:49:00Z">
        <w:r w:rsidDel="00155DC6">
          <w:delText xml:space="preserve">eFEX </w:delText>
        </w:r>
      </w:del>
      <w:proofErr w:type="spellStart"/>
      <w:ins w:id="1148" w:author="Rave, Stefan" w:date="2014-05-12T16:49:00Z">
        <w:r w:rsidR="00155DC6">
          <w:t>jFEX</w:t>
        </w:r>
        <w:proofErr w:type="spellEnd"/>
        <w:r w:rsidR="00155DC6">
          <w:t xml:space="preserve"> </w:t>
        </w:r>
      </w:ins>
      <w:r>
        <w:t>modules.</w:t>
      </w:r>
    </w:p>
    <w:p w:rsidR="006A0821" w:rsidRDefault="006A0821">
      <w:pPr>
        <w:pStyle w:val="Text"/>
      </w:pPr>
      <w:r>
        <w:t xml:space="preserve">The </w:t>
      </w:r>
      <w:del w:id="1149" w:author="Rave, Stefan" w:date="2014-05-12T16:49:00Z">
        <w:r w:rsidDel="00155DC6">
          <w:delText xml:space="preserve">eFEX </w:delText>
        </w:r>
      </w:del>
      <w:proofErr w:type="spellStart"/>
      <w:ins w:id="1150" w:author="Rave, Stefan" w:date="2014-05-12T16:49:00Z">
        <w:r w:rsidR="00155DC6">
          <w:t>jFEX</w:t>
        </w:r>
        <w:proofErr w:type="spellEnd"/>
        <w:r w:rsidR="00155DC6">
          <w:t xml:space="preserve"> </w:t>
        </w:r>
      </w:ins>
      <w:r>
        <w:t xml:space="preserve">module receives the clock and TTC commands from the Hub-ROD via the ATCA backplane. It receives the clock on one signal pair and the commands on a second (see section </w:t>
      </w:r>
      <w:r w:rsidR="00D72E84">
        <w:fldChar w:fldCharType="begin"/>
      </w:r>
      <w:r w:rsidR="00D72E84">
        <w:instrText xml:space="preserve"> REF _Ref372141832 \r \h </w:instrText>
      </w:r>
      <w:r w:rsidR="00D72E84">
        <w:fldChar w:fldCharType="separate"/>
      </w:r>
      <w:r w:rsidR="00D33F8E">
        <w:t>6.8</w:t>
      </w:r>
      <w:r w:rsidR="00D72E84">
        <w:fldChar w:fldCharType="end"/>
      </w:r>
      <w:r w:rsidR="00D72E84">
        <w:t xml:space="preserve"> </w:t>
      </w:r>
      <w:r>
        <w:t>for details).</w:t>
      </w:r>
    </w:p>
    <w:p w:rsidR="001E4D1A" w:rsidRDefault="001E4D1A">
      <w:pPr>
        <w:pStyle w:val="berschrift2"/>
      </w:pPr>
      <w:bookmarkStart w:id="1151" w:name="_Toc456094702"/>
      <w:r>
        <w:t>Slow Control</w:t>
      </w:r>
      <w:bookmarkEnd w:id="1151"/>
    </w:p>
    <w:p w:rsidR="000844B9" w:rsidRPr="000844B9" w:rsidRDefault="000844B9" w:rsidP="000844B9">
      <w:pPr>
        <w:pStyle w:val="Text"/>
      </w:pPr>
      <w:r w:rsidRPr="000844B9">
        <w:t xml:space="preserve">The slow control functions of the </w:t>
      </w:r>
      <w:proofErr w:type="spellStart"/>
      <w:r w:rsidRPr="000844B9">
        <w:t>jFEX</w:t>
      </w:r>
      <w:proofErr w:type="spellEnd"/>
      <w:r w:rsidRPr="000844B9">
        <w:t xml:space="preserve"> are implemented on a </w:t>
      </w:r>
      <w:proofErr w:type="spellStart"/>
      <w:r w:rsidRPr="000844B9">
        <w:t>Zynq</w:t>
      </w:r>
      <w:proofErr w:type="spellEnd"/>
      <w:r w:rsidRPr="000844B9">
        <w:t xml:space="preserve"> </w:t>
      </w:r>
      <w:proofErr w:type="spellStart"/>
      <w:r w:rsidRPr="000844B9">
        <w:t>SoC</w:t>
      </w:r>
      <w:proofErr w:type="spellEnd"/>
      <w:r w:rsidRPr="000844B9">
        <w:t xml:space="preserve"> which is placed on an extension mezzanine, mounted via an FCI Gig-Array connector. On a first iteration of this mezzanine a </w:t>
      </w:r>
      <w:proofErr w:type="spellStart"/>
      <w:r w:rsidRPr="000844B9">
        <w:t>PicoZed</w:t>
      </w:r>
      <w:proofErr w:type="spellEnd"/>
      <w:r w:rsidRPr="000844B9">
        <w:t xml:space="preserve"> board is used with a limited connectivity to the </w:t>
      </w:r>
      <w:proofErr w:type="spellStart"/>
      <w:r w:rsidRPr="000844B9">
        <w:t>Zynq</w:t>
      </w:r>
      <w:proofErr w:type="spellEnd"/>
      <w:r w:rsidRPr="000844B9">
        <w:t xml:space="preserve"> compared to later iterations.</w:t>
      </w:r>
    </w:p>
    <w:p w:rsidR="00CD68A6" w:rsidRDefault="00CD68A6">
      <w:pPr>
        <w:pStyle w:val="Text"/>
      </w:pPr>
      <w:r>
        <w:t xml:space="preserve">An </w:t>
      </w:r>
      <w:proofErr w:type="spellStart"/>
      <w:r>
        <w:t>IPBus</w:t>
      </w:r>
      <w:proofErr w:type="spellEnd"/>
      <w:r>
        <w:t xml:space="preserve"> interface is provided for high-level, functional control of the </w:t>
      </w:r>
      <w:del w:id="1152" w:author="Rave, Stefan" w:date="2014-05-13T14:45:00Z">
        <w:r w:rsidDel="00B66383">
          <w:delText>eFEX</w:delText>
        </w:r>
      </w:del>
      <w:proofErr w:type="spellStart"/>
      <w:ins w:id="1153" w:author="Rave, Stefan" w:date="2014-05-13T14:45:00Z">
        <w:r w:rsidR="00B66383">
          <w:t>jFEX</w:t>
        </w:r>
      </w:ins>
      <w:proofErr w:type="spellEnd"/>
      <w:r>
        <w:t>. This allows, for example, algorithmic parameters to be set, modes of operation to be controlled and spy memories to be read.</w:t>
      </w:r>
    </w:p>
    <w:p w:rsidR="009B640C" w:rsidRPr="009B640C" w:rsidRDefault="00CD68A6">
      <w:pPr>
        <w:pStyle w:val="Text"/>
      </w:pPr>
      <w:proofErr w:type="spellStart"/>
      <w:r>
        <w:lastRenderedPageBreak/>
        <w:t>IPBus</w:t>
      </w:r>
      <w:proofErr w:type="spellEnd"/>
      <w:r>
        <w:t xml:space="preserve"> is a protocol that runs over Ethernet to provide register-level access to hardware. Here, it is run over a 1000BASE-T Ethernet port, which occupies one channel of the ATCA Base Interface. On the </w:t>
      </w:r>
      <w:del w:id="1154" w:author="Rave, Stefan" w:date="2014-05-14T11:41:00Z">
        <w:r w:rsidDel="0065119B">
          <w:delText xml:space="preserve">eFEX </w:delText>
        </w:r>
      </w:del>
      <w:proofErr w:type="spellStart"/>
      <w:ins w:id="1155" w:author="Rave, Stefan" w:date="2014-05-14T11:41:00Z">
        <w:r w:rsidR="0065119B">
          <w:t>jFEX</w:t>
        </w:r>
        <w:proofErr w:type="spellEnd"/>
        <w:r w:rsidR="0065119B">
          <w:t xml:space="preserve"> </w:t>
        </w:r>
      </w:ins>
      <w:r>
        <w:t xml:space="preserve">there is </w:t>
      </w:r>
      <w:r w:rsidR="007A634B">
        <w:t xml:space="preserve">a </w:t>
      </w:r>
      <w:r>
        <w:t xml:space="preserve">local </w:t>
      </w:r>
      <w:proofErr w:type="spellStart"/>
      <w:r>
        <w:t>IPBus</w:t>
      </w:r>
      <w:proofErr w:type="spellEnd"/>
      <w:r>
        <w:t xml:space="preserve"> interface in every </w:t>
      </w:r>
      <w:r w:rsidRPr="00125319">
        <w:t>FPGA</w:t>
      </w:r>
      <w:r>
        <w:t xml:space="preserve">, plus </w:t>
      </w:r>
      <w:r w:rsidRPr="00125319">
        <w:t xml:space="preserve">the IPMC. These interfaces contain those registers that pertain to that device. The </w:t>
      </w:r>
      <w:proofErr w:type="spellStart"/>
      <w:r w:rsidR="000D3FB5">
        <w:t>Zynq</w:t>
      </w:r>
      <w:proofErr w:type="spellEnd"/>
      <w:r w:rsidRPr="00125319">
        <w:t xml:space="preserve"> </w:t>
      </w:r>
      <w:r>
        <w:t>implements</w:t>
      </w:r>
      <w:r w:rsidRPr="00125319">
        <w:t xml:space="preserve"> the interface between </w:t>
      </w:r>
      <w:r>
        <w:t xml:space="preserve">the </w:t>
      </w:r>
      <w:del w:id="1156" w:author="Rave, Stefan" w:date="2014-05-14T12:13:00Z">
        <w:r w:rsidRPr="00125319" w:rsidDel="006643CF">
          <w:delText xml:space="preserve">eFEX </w:delText>
        </w:r>
      </w:del>
      <w:proofErr w:type="spellStart"/>
      <w:ins w:id="1157" w:author="Rave, Stefan" w:date="2014-05-14T12:13:00Z">
        <w:r w:rsidR="006643CF">
          <w:t>j</w:t>
        </w:r>
        <w:r w:rsidR="006643CF" w:rsidRPr="00125319">
          <w:t>FEX</w:t>
        </w:r>
        <w:proofErr w:type="spellEnd"/>
        <w:r w:rsidR="006643CF" w:rsidRPr="00125319">
          <w:t xml:space="preserve"> </w:t>
        </w:r>
      </w:ins>
      <w:r w:rsidRPr="00125319">
        <w:t>and the shelf backplane</w:t>
      </w:r>
      <w:r>
        <w:t>, routing</w:t>
      </w:r>
      <w:r w:rsidRPr="00125319">
        <w:t xml:space="preserve"> </w:t>
      </w:r>
      <w:proofErr w:type="spellStart"/>
      <w:r w:rsidRPr="00125319">
        <w:t>IPBus</w:t>
      </w:r>
      <w:proofErr w:type="spellEnd"/>
      <w:r w:rsidRPr="00125319">
        <w:t xml:space="preserve"> packets to and from the other devices</w:t>
      </w:r>
      <w:r>
        <w:t xml:space="preserve"> as required. </w:t>
      </w:r>
      <w:r w:rsidRPr="00125319">
        <w:t xml:space="preserve">The </w:t>
      </w:r>
      <w:proofErr w:type="spellStart"/>
      <w:r w:rsidR="000D3FB5">
        <w:t>Zynq</w:t>
      </w:r>
      <w:proofErr w:type="spellEnd"/>
      <w:r w:rsidRPr="00882E03">
        <w:t xml:space="preserve"> also contains those registers which control or describe the state of the module as a whole</w:t>
      </w:r>
      <w:r>
        <w:t xml:space="preserve">. For those devices such as </w:t>
      </w:r>
      <w:proofErr w:type="spellStart"/>
      <w:r w:rsidR="00AA71F8">
        <w:t>M</w:t>
      </w:r>
      <w:r>
        <w:t>ini</w:t>
      </w:r>
      <w:r w:rsidR="00D22557">
        <w:t>POD</w:t>
      </w:r>
      <w:r>
        <w:t>s</w:t>
      </w:r>
      <w:proofErr w:type="spellEnd"/>
      <w:r>
        <w:t>, which have an I</w:t>
      </w:r>
      <w:r w:rsidRPr="00882E03">
        <w:rPr>
          <w:vertAlign w:val="superscript"/>
        </w:rPr>
        <w:t>2</w:t>
      </w:r>
      <w:r>
        <w:t>C control interface, an IPBus-I2C bridge is provided.</w:t>
      </w:r>
    </w:p>
    <w:p w:rsidR="001E4D1A" w:rsidRDefault="00B047F3">
      <w:pPr>
        <w:pStyle w:val="berschrift2"/>
      </w:pPr>
      <w:bookmarkStart w:id="1158" w:name="_Toc456094703"/>
      <w:r>
        <w:t xml:space="preserve">Environment </w:t>
      </w:r>
      <w:r w:rsidR="001E4D1A">
        <w:t>Monitoring</w:t>
      </w:r>
      <w:bookmarkEnd w:id="1158"/>
    </w:p>
    <w:p w:rsidR="00DF61D0" w:rsidRDefault="00DF61D0">
      <w:pPr>
        <w:pStyle w:val="Text"/>
      </w:pPr>
      <w:r>
        <w:t xml:space="preserve">The </w:t>
      </w:r>
      <w:del w:id="1159" w:author="Rave, Stefan" w:date="2014-05-14T12:14:00Z">
        <w:r w:rsidDel="006643CF">
          <w:delText xml:space="preserve">eFEX </w:delText>
        </w:r>
      </w:del>
      <w:proofErr w:type="spellStart"/>
      <w:ins w:id="1160" w:author="Rave, Stefan" w:date="2014-05-14T12:14:00Z">
        <w:r w:rsidR="006643CF">
          <w:t>jFEX</w:t>
        </w:r>
        <w:proofErr w:type="spellEnd"/>
        <w:r w:rsidR="006643CF">
          <w:t xml:space="preserve"> </w:t>
        </w:r>
      </w:ins>
      <w:r>
        <w:t xml:space="preserve">monitors </w:t>
      </w:r>
      <w:ins w:id="1161" w:author="Brawn, Ian (STFC,RAL,TECH)" w:date="2013-11-21T17:03:00Z">
        <w:r w:rsidR="00E56D5B">
          <w:t xml:space="preserve">the voltage and current of </w:t>
        </w:r>
      </w:ins>
      <w:r>
        <w:t xml:space="preserve">every </w:t>
      </w:r>
      <w:del w:id="1162" w:author="Brawn, Ian (STFC,RAL,TECH)" w:date="2013-11-21T17:03:00Z">
        <w:r w:rsidDel="00E56D5B">
          <w:delText>voltage level used</w:delText>
        </w:r>
      </w:del>
      <w:ins w:id="1163" w:author="Brawn, Ian (STFC,RAL,TECH)" w:date="2013-11-21T17:03:00Z">
        <w:r w:rsidR="00E56D5B">
          <w:t>power rail</w:t>
        </w:r>
      </w:ins>
      <w:r>
        <w:t xml:space="preserve"> on the board. It also monitors the temperatures of all the FPGAs, of the </w:t>
      </w:r>
      <w:proofErr w:type="spellStart"/>
      <w:r>
        <w:t>Mini</w:t>
      </w:r>
      <w:r w:rsidR="00D22557">
        <w:t>POD</w:t>
      </w:r>
      <w:proofErr w:type="spellEnd"/>
      <w:r>
        <w:t xml:space="preserve"> receivers and transmitters, and of other areas of dense logic. Where possible, this is done using sensors embedded in the relevant devices themselves. Where this is not possible, discrete sensors are used.</w:t>
      </w:r>
    </w:p>
    <w:p w:rsidR="00DF61D0" w:rsidRDefault="00DF61D0">
      <w:pPr>
        <w:pStyle w:val="Text"/>
      </w:pPr>
      <w:r>
        <w:t xml:space="preserve">The voltage and temperature data are collected by the </w:t>
      </w:r>
      <w:del w:id="1164" w:author="Rave, Stefan" w:date="2014-05-14T12:14:00Z">
        <w:r w:rsidDel="006643CF">
          <w:delText xml:space="preserve">eFEX </w:delText>
        </w:r>
      </w:del>
      <w:proofErr w:type="spellStart"/>
      <w:ins w:id="1165" w:author="Rave, Stefan" w:date="2014-05-14T12:14:00Z">
        <w:r w:rsidR="006643CF">
          <w:t>jFEX</w:t>
        </w:r>
        <w:proofErr w:type="spellEnd"/>
        <w:r w:rsidR="006643CF">
          <w:t xml:space="preserve"> </w:t>
        </w:r>
      </w:ins>
      <w:r>
        <w:t>IPMC, via an I</w:t>
      </w:r>
      <w:r w:rsidRPr="00A3046A">
        <w:rPr>
          <w:vertAlign w:val="superscript"/>
        </w:rPr>
        <w:t>2</w:t>
      </w:r>
      <w:r>
        <w:t xml:space="preserve">C bus. From there, they are transmitted via </w:t>
      </w:r>
      <w:proofErr w:type="spellStart"/>
      <w:r>
        <w:t>IPBus</w:t>
      </w:r>
      <w:proofErr w:type="spellEnd"/>
      <w:r>
        <w:t xml:space="preserve"> to the ATLAS DCS system. The </w:t>
      </w:r>
      <w:del w:id="1166" w:author="Rave, Stefan" w:date="2014-05-14T12:14:00Z">
        <w:r w:rsidDel="006643CF">
          <w:delText xml:space="preserve">eFEX </w:delText>
        </w:r>
      </w:del>
      <w:proofErr w:type="spellStart"/>
      <w:ins w:id="1167" w:author="Rave, Stefan" w:date="2014-05-14T12:14:00Z">
        <w:r w:rsidR="006643CF">
          <w:t>jFEX</w:t>
        </w:r>
        <w:proofErr w:type="spellEnd"/>
        <w:r w:rsidR="006643CF">
          <w:t xml:space="preserve"> </w:t>
        </w:r>
      </w:ins>
      <w:r>
        <w:t>hardware also allows these data to be transmitted to the DCS via IPMB and the ATCA Shelf Controller, but it is not foreseen that ATLAS will support this route.</w:t>
      </w:r>
    </w:p>
    <w:p w:rsidR="00210D9D" w:rsidRDefault="00E56D5B">
      <w:pPr>
        <w:pStyle w:val="Text"/>
        <w:rPr>
          <w:ins w:id="1168" w:author="Brawn, Ian (STFC,RAL,TECH)" w:date="2013-12-13T17:11:00Z"/>
        </w:rPr>
        <w:pPrChange w:id="1169" w:author="Brawn, Ian (STFC,RAL,TECH)" w:date="2013-12-19T15:17:00Z">
          <w:pPr>
            <w:pStyle w:val="berschrift2"/>
          </w:pPr>
        </w:pPrChange>
      </w:pPr>
      <w:ins w:id="1170" w:author="Brawn, Ian (STFC,RAL,TECH)" w:date="2013-11-21T16:59:00Z">
        <w:r>
          <w:t>I</w:t>
        </w:r>
      </w:ins>
      <w:ins w:id="1171" w:author="Brawn, Ian (STFC,RAL,TECH)" w:date="2013-11-21T16:58:00Z">
        <w:r>
          <w:t>f any board temperature exceeds a programmable threshold set for that device</w:t>
        </w:r>
      </w:ins>
      <w:ins w:id="1172" w:author="Brawn, Ian (STFC,RAL,TECH)" w:date="2013-11-21T16:59:00Z">
        <w:r>
          <w:t>, IPMC powers down the board payload</w:t>
        </w:r>
      </w:ins>
      <w:ins w:id="1173" w:author="Brawn, Ian (STFC,RAL,TECH)" w:date="2013-11-21T17:00:00Z">
        <w:r>
          <w:t xml:space="preserve"> (that is, everything not on the management power supply)</w:t>
        </w:r>
      </w:ins>
      <w:ins w:id="1174" w:author="Brawn, Ian (STFC,RAL,TECH)" w:date="2013-11-21T16:59:00Z">
        <w:r>
          <w:t>.</w:t>
        </w:r>
        <w:del w:id="1175" w:author="Rave, Stefan" w:date="2014-05-14T12:15:00Z">
          <w:r w:rsidDel="006643CF">
            <w:delText xml:space="preserve"> </w:delText>
          </w:r>
        </w:del>
      </w:ins>
      <w:del w:id="1176" w:author="Brawn, Ian (STFC,RAL,TECH)" w:date="2013-11-21T16:59:00Z">
        <w:r w:rsidR="00DF61D0" w:rsidDel="00E56D5B">
          <w:delText>The eFEX module powers itself down</w:delText>
        </w:r>
      </w:del>
      <w:del w:id="1177" w:author="Brawn, Ian (STFC,RAL,TECH)" w:date="2013-11-21T16:58:00Z">
        <w:r w:rsidR="00DF61D0" w:rsidDel="00E56D5B">
          <w:delText xml:space="preserve"> if any board temperature exceeds a programmable threshold set for that device</w:delText>
        </w:r>
      </w:del>
      <w:del w:id="1178" w:author="Rave, Stefan" w:date="2014-05-14T12:15:00Z">
        <w:r w:rsidR="00DF61D0" w:rsidDel="006643CF">
          <w:delText>.</w:delText>
        </w:r>
      </w:del>
      <w:r w:rsidR="00DF61D0">
        <w:t xml:space="preserve"> The</w:t>
      </w:r>
      <w:ins w:id="1179" w:author="Brawn, Ian (STFC,RAL,TECH)" w:date="2013-11-21T16:59:00Z">
        <w:r>
          <w:t xml:space="preserve"> </w:t>
        </w:r>
      </w:ins>
      <w:del w:id="1180" w:author="Brawn, Ian (STFC,RAL,TECH)" w:date="2013-11-21T16:59:00Z">
        <w:r w:rsidR="00DF61D0" w:rsidDel="00E56D5B">
          <w:delText xml:space="preserve">se </w:delText>
        </w:r>
      </w:del>
      <w:r w:rsidR="00DF61D0">
        <w:t xml:space="preserve">thresholds </w:t>
      </w:r>
      <w:ins w:id="1181" w:author="Brawn, Ian (STFC,RAL,TECH)" w:date="2013-11-21T16:59:00Z">
        <w:r>
          <w:t xml:space="preserve">at which this function is activated </w:t>
        </w:r>
      </w:ins>
      <w:r w:rsidR="00DF61D0">
        <w:t>should be set above the levels at which the DCS will power down the module. Thus, this mechanism should activate only if the DCS fails. This might happen, for example, if there is a sudden, rapid rise in temperature to which the DCS cannot respond in time.</w:t>
      </w:r>
      <w:ins w:id="1182" w:author="Brawn, Ian (STFC,RAL,TECH)" w:date="2013-12-13T17:11:00Z">
        <w:r w:rsidR="00210D9D" w:rsidRPr="00210D9D">
          <w:t xml:space="preserve"> </w:t>
        </w:r>
      </w:ins>
    </w:p>
    <w:p w:rsidR="00210D9D" w:rsidRDefault="00210D9D">
      <w:pPr>
        <w:pStyle w:val="berschrift2"/>
      </w:pPr>
      <w:bookmarkStart w:id="1183" w:name="_Toc456094704"/>
      <w:ins w:id="1184" w:author="Brawn, Ian (STFC,RAL,TECH)" w:date="2013-12-13T17:11:00Z">
        <w:r>
          <w:t>Commissioning and Diagnostic Facilities</w:t>
        </w:r>
      </w:ins>
      <w:bookmarkEnd w:id="1183"/>
    </w:p>
    <w:p w:rsidR="00210D9D" w:rsidRPr="007A2EF5" w:rsidDel="00210D9D" w:rsidRDefault="00210D9D">
      <w:pPr>
        <w:pStyle w:val="Text"/>
        <w:rPr>
          <w:del w:id="1185" w:author="Brawn, Ian (STFC,RAL,TECH)" w:date="2013-12-13T17:11:00Z"/>
        </w:rPr>
        <w:pPrChange w:id="1186" w:author="Brawn, Ian (STFC,RAL,TECH)" w:date="2013-12-19T15:17:00Z">
          <w:pPr>
            <w:pStyle w:val="Note"/>
          </w:pPr>
        </w:pPrChange>
      </w:pPr>
      <w:ins w:id="1187" w:author="Brawn, Ian (STFC,RAL,TECH)" w:date="2013-12-13T17:11:00Z">
        <w:del w:id="1188" w:author="Brawn, Ian (STFC,RAL,TECH)" w:date="2013-12-13T17:11:00Z">
          <w:r w:rsidDel="00210D9D">
            <w:delText>This section should probably be moved later</w:delText>
          </w:r>
        </w:del>
      </w:ins>
    </w:p>
    <w:p w:rsidR="00210D9D" w:rsidRDefault="00210D9D">
      <w:pPr>
        <w:pStyle w:val="Text"/>
      </w:pPr>
      <w:ins w:id="1189" w:author="Brawn, Ian (STFC,RAL,TECH)" w:date="2013-12-13T17:11:00Z">
        <w:r>
          <w:t xml:space="preserve">To aid in module and system commissioning, and help diagnose errors, the </w:t>
        </w:r>
        <w:del w:id="1190" w:author="Rave, Stefan" w:date="2014-05-14T12:16:00Z">
          <w:r w:rsidDel="006643CF">
            <w:delText>e</w:delText>
          </w:r>
        </w:del>
      </w:ins>
      <w:proofErr w:type="spellStart"/>
      <w:ins w:id="1191" w:author="Rave, Stefan" w:date="2014-05-14T12:16:00Z">
        <w:r w:rsidR="006643CF">
          <w:t>j</w:t>
        </w:r>
      </w:ins>
      <w:ins w:id="1192" w:author="Brawn, Ian (STFC,RAL,TECH)" w:date="2013-12-13T17:11:00Z">
        <w:r>
          <w:t>FEX</w:t>
        </w:r>
        <w:proofErr w:type="spellEnd"/>
        <w:r>
          <w:t xml:space="preserve"> can be placed in Playback Mode (via an </w:t>
        </w:r>
        <w:proofErr w:type="spellStart"/>
        <w:r>
          <w:t>IPBus</w:t>
        </w:r>
        <w:proofErr w:type="spellEnd"/>
        <w:r>
          <w:t xml:space="preserve"> command). In this mode, real-time input data to the </w:t>
        </w:r>
        <w:del w:id="1193" w:author="Rave, Stefan" w:date="2014-05-14T12:17:00Z">
          <w:r w:rsidDel="006643CF">
            <w:delText>e</w:delText>
          </w:r>
        </w:del>
      </w:ins>
      <w:proofErr w:type="spellStart"/>
      <w:ins w:id="1194" w:author="Rave, Stefan" w:date="2014-05-14T12:17:00Z">
        <w:r w:rsidR="006643CF">
          <w:t>j</w:t>
        </w:r>
      </w:ins>
      <w:ins w:id="1195" w:author="Brawn, Ian (STFC,RAL,TECH)" w:date="2013-12-13T17:11:00Z">
        <w:r>
          <w:t>FEX</w:t>
        </w:r>
        <w:proofErr w:type="spellEnd"/>
        <w:r>
          <w:t xml:space="preserve"> are ignored and, instead, data are supplied from internal scrolling memories. These data are fed into the real-time path at the input to the feature-extracting logic, where they replace the input data from the calorimeters. </w:t>
        </w:r>
      </w:ins>
    </w:p>
    <w:p w:rsidR="00210D9D" w:rsidRDefault="00210D9D">
      <w:pPr>
        <w:pStyle w:val="Text"/>
      </w:pPr>
      <w:ins w:id="1196" w:author="Brawn, Ian (STFC,RAL,TECH)" w:date="2013-12-13T17:11:00Z">
        <w:r>
          <w:t xml:space="preserve">Optionally, the real-time output of the </w:t>
        </w:r>
        <w:del w:id="1197" w:author="Rave, Stefan" w:date="2014-05-14T12:17:00Z">
          <w:r w:rsidDel="006643CF">
            <w:delText>e</w:delText>
          </w:r>
        </w:del>
      </w:ins>
      <w:proofErr w:type="spellStart"/>
      <w:ins w:id="1198" w:author="Rave, Stefan" w:date="2014-05-14T12:17:00Z">
        <w:r w:rsidR="006643CF">
          <w:t>j</w:t>
        </w:r>
      </w:ins>
      <w:ins w:id="1199" w:author="Brawn, Ian (STFC,RAL,TECH)" w:date="2013-12-13T17:11:00Z">
        <w:r>
          <w:t>FEX</w:t>
        </w:r>
        <w:proofErr w:type="spellEnd"/>
        <w:r>
          <w:t xml:space="preserve"> can also be supplied by a scrolling memory. It should be noted that, in this mode, the </w:t>
        </w:r>
        <w:del w:id="1200" w:author="Rave, Stefan" w:date="2014-05-14T12:17:00Z">
          <w:r w:rsidDel="006643CF">
            <w:delText>e</w:delText>
          </w:r>
        </w:del>
      </w:ins>
      <w:proofErr w:type="spellStart"/>
      <w:ins w:id="1201" w:author="Rave, Stefan" w:date="2014-05-14T12:17:00Z">
        <w:r w:rsidR="006643CF">
          <w:t>j</w:t>
        </w:r>
      </w:ins>
      <w:ins w:id="1202" w:author="Brawn, Ian (STFC,RAL,TECH)" w:date="2013-12-13T17:11:00Z">
        <w:r>
          <w:t>FEX</w:t>
        </w:r>
        <w:proofErr w:type="spellEnd"/>
        <w:r>
          <w:t xml:space="preserve"> will process data from one set of memories, but the real-time output will be supplied by a second set of memories. Depending on the content of these memories, this may result in a discrepancy between the real-time and readout data transmitted from the </w:t>
        </w:r>
        <w:del w:id="1203" w:author="Rave, Stefan" w:date="2014-05-14T12:18:00Z">
          <w:r w:rsidDel="006643CF">
            <w:delText>e</w:delText>
          </w:r>
        </w:del>
      </w:ins>
      <w:proofErr w:type="spellStart"/>
      <w:ins w:id="1204" w:author="Rave, Stefan" w:date="2014-05-14T12:18:00Z">
        <w:r w:rsidR="006643CF">
          <w:t>j</w:t>
        </w:r>
      </w:ins>
      <w:ins w:id="1205" w:author="Brawn, Ian (STFC,RAL,TECH)" w:date="2013-12-13T17:11:00Z">
        <w:r>
          <w:t>FEX</w:t>
        </w:r>
      </w:ins>
      <w:proofErr w:type="spellEnd"/>
      <w:ins w:id="1206" w:author="Rave, Stefan" w:date="2014-05-14T12:18:00Z">
        <w:r w:rsidR="006643CF">
          <w:t>.</w:t>
        </w:r>
      </w:ins>
    </w:p>
    <w:p w:rsidR="00210D9D" w:rsidRPr="00A17ED3" w:rsidRDefault="00210D9D">
      <w:pPr>
        <w:pStyle w:val="Text"/>
      </w:pPr>
      <w:ins w:id="1207" w:author="Brawn, Ian (STFC,RAL,TECH)" w:date="2013-12-13T17:11:00Z">
        <w:r>
          <w:t xml:space="preserve">In Playback Mode the use of the input scrolling memories is mandatory, the use of the output scrolling memories is optional, and it is not possible to enable Playback Mode for some </w:t>
        </w:r>
        <w:r>
          <w:lastRenderedPageBreak/>
          <w:t>channels but not others. Playback Mode is selected, and the scrolling memories loaded, via the slow control interface. The scrolling memories are 256 words in depth.</w:t>
        </w:r>
      </w:ins>
    </w:p>
    <w:p w:rsidR="00210D9D" w:rsidRPr="009B640C" w:rsidRDefault="00210D9D">
      <w:pPr>
        <w:pStyle w:val="Text"/>
      </w:pPr>
      <w:ins w:id="1208" w:author="Brawn, Ian (STFC,RAL,TECH)" w:date="2013-12-13T17:11:00Z">
        <w:r>
          <w:t xml:space="preserve">In addition to the above facility, numerous flags describing the status of the </w:t>
        </w:r>
        <w:del w:id="1209" w:author="Rave, Stefan" w:date="2014-05-14T12:18:00Z">
          <w:r w:rsidDel="006643CF">
            <w:delText>e</w:delText>
          </w:r>
        </w:del>
      </w:ins>
      <w:proofErr w:type="spellStart"/>
      <w:ins w:id="1210" w:author="Rave, Stefan" w:date="2014-05-14T12:18:00Z">
        <w:r w:rsidR="006643CF">
          <w:t>j</w:t>
        </w:r>
      </w:ins>
      <w:ins w:id="1211" w:author="Brawn, Ian (STFC,RAL,TECH)" w:date="2013-12-13T17:11:00Z">
        <w:r>
          <w:t>FEX</w:t>
        </w:r>
        <w:proofErr w:type="spellEnd"/>
        <w:r>
          <w:t xml:space="preserve"> can be read via the slow </w:t>
        </w:r>
        <w:r w:rsidRPr="00E87220">
          <w:rPr>
            <w:rStyle w:val="TextChar"/>
          </w:rPr>
          <w:t xml:space="preserve">control interface (see section </w:t>
        </w:r>
        <w:r>
          <w:rPr>
            <w:rStyle w:val="TextChar"/>
          </w:rPr>
          <w:fldChar w:fldCharType="begin"/>
        </w:r>
        <w:r>
          <w:rPr>
            <w:rStyle w:val="TextChar"/>
          </w:rPr>
          <w:instrText xml:space="preserve"> REF _Ref372141746 \r \h </w:instrText>
        </w:r>
      </w:ins>
      <w:r>
        <w:rPr>
          <w:rStyle w:val="TextChar"/>
        </w:rPr>
      </w:r>
      <w:ins w:id="1212" w:author="Brawn, Ian (STFC,RAL,TECH)" w:date="2013-12-13T17:11:00Z">
        <w:r>
          <w:rPr>
            <w:rStyle w:val="TextChar"/>
          </w:rPr>
          <w:fldChar w:fldCharType="separate"/>
        </w:r>
      </w:ins>
      <w:r w:rsidR="00D33F8E">
        <w:rPr>
          <w:rStyle w:val="TextChar"/>
        </w:rPr>
        <w:t>8</w:t>
      </w:r>
      <w:ins w:id="1213" w:author="Brawn, Ian (STFC,RAL,TECH)" w:date="2013-12-13T17:11:00Z">
        <w:r>
          <w:rPr>
            <w:rStyle w:val="TextChar"/>
          </w:rPr>
          <w:fldChar w:fldCharType="end"/>
        </w:r>
        <w:r w:rsidRPr="00E87220">
          <w:rPr>
            <w:rStyle w:val="TextChar"/>
          </w:rPr>
          <w:t xml:space="preserve">). Access points are also provided for </w:t>
        </w:r>
        <w:r>
          <w:rPr>
            <w:rStyle w:val="TextChar"/>
          </w:rPr>
          <w:t>signal monitoring</w:t>
        </w:r>
        <w:r w:rsidRPr="00E87220">
          <w:rPr>
            <w:rStyle w:val="TextChar"/>
          </w:rPr>
          <w:t>, boundary</w:t>
        </w:r>
        <w:r>
          <w:rPr>
            <w:rStyle w:val="TextChar"/>
          </w:rPr>
          <w:t xml:space="preserve"> </w:t>
        </w:r>
        <w:r w:rsidRPr="00E87220">
          <w:rPr>
            <w:rStyle w:val="TextChar"/>
          </w:rPr>
          <w:t>scan</w:t>
        </w:r>
        <w:r>
          <w:rPr>
            <w:rStyle w:val="TextChar"/>
          </w:rPr>
          <w:t>ning</w:t>
        </w:r>
        <w:r>
          <w:t xml:space="preserve"> and the use of proprietary FPGA tools such as </w:t>
        </w:r>
        <w:proofErr w:type="spellStart"/>
        <w:r>
          <w:t>Chip</w:t>
        </w:r>
        <w:del w:id="1214" w:author="Rave, Stefan" w:date="2014-05-14T12:16:00Z">
          <w:r w:rsidDel="006643CF">
            <w:delText>s</w:delText>
          </w:r>
        </w:del>
      </w:ins>
      <w:ins w:id="1215" w:author="Rave, Stefan" w:date="2014-05-14T12:16:00Z">
        <w:r w:rsidR="006643CF">
          <w:t>S</w:t>
        </w:r>
      </w:ins>
      <w:ins w:id="1216" w:author="Brawn, Ian (STFC,RAL,TECH)" w:date="2013-12-13T17:11:00Z">
        <w:r>
          <w:t>cope</w:t>
        </w:r>
        <w:proofErr w:type="spellEnd"/>
        <w:r>
          <w:t xml:space="preserve"> and IBERT.</w:t>
        </w:r>
      </w:ins>
    </w:p>
    <w:p w:rsidR="00210D9D" w:rsidRPr="00EA4415" w:rsidDel="00F57A1D" w:rsidRDefault="00210D9D">
      <w:pPr>
        <w:pStyle w:val="berschrift2"/>
        <w:rPr>
          <w:del w:id="1217" w:author="Brawn, Ian (STFC,RAL,TECH)" w:date="2013-12-20T08:53:00Z"/>
        </w:rPr>
        <w:pPrChange w:id="1218" w:author="Brawn, Ian (STFC,RAL,TECH)" w:date="2013-12-20T09:59:00Z">
          <w:pPr>
            <w:pStyle w:val="Text"/>
          </w:pPr>
        </w:pPrChange>
      </w:pPr>
      <w:bookmarkStart w:id="1219" w:name="_Toc375302305"/>
      <w:bookmarkStart w:id="1220" w:name="_Toc388263015"/>
      <w:bookmarkStart w:id="1221" w:name="_Toc388267938"/>
      <w:bookmarkStart w:id="1222" w:name="_Toc391382368"/>
      <w:bookmarkStart w:id="1223" w:name="_Toc391469736"/>
      <w:bookmarkStart w:id="1224" w:name="_Toc391573403"/>
      <w:bookmarkStart w:id="1225" w:name="_Toc392189313"/>
      <w:bookmarkStart w:id="1226" w:name="_Toc394920193"/>
      <w:bookmarkStart w:id="1227" w:name="_Toc394920278"/>
      <w:bookmarkStart w:id="1228" w:name="_Toc456094705"/>
      <w:bookmarkEnd w:id="1219"/>
      <w:bookmarkEnd w:id="1220"/>
      <w:bookmarkEnd w:id="1221"/>
      <w:bookmarkEnd w:id="1222"/>
      <w:bookmarkEnd w:id="1223"/>
      <w:bookmarkEnd w:id="1224"/>
      <w:bookmarkEnd w:id="1225"/>
      <w:bookmarkEnd w:id="1226"/>
      <w:bookmarkEnd w:id="1227"/>
      <w:bookmarkEnd w:id="1228"/>
    </w:p>
    <w:p w:rsidR="00DF61D0" w:rsidRPr="00130102" w:rsidDel="00E56D5B" w:rsidRDefault="00DF61D0">
      <w:pPr>
        <w:pStyle w:val="berschrift2"/>
        <w:rPr>
          <w:del w:id="1229" w:author="Brawn, Ian (STFC,RAL,TECH)" w:date="2013-11-21T17:00:00Z"/>
        </w:rPr>
        <w:pPrChange w:id="1230" w:author="Brawn, Ian (STFC,RAL,TECH)" w:date="2013-12-20T09:59:00Z">
          <w:pPr>
            <w:pStyle w:val="Note"/>
          </w:pPr>
        </w:pPrChange>
      </w:pPr>
      <w:bookmarkStart w:id="1231" w:name="_Toc375302306"/>
      <w:bookmarkStart w:id="1232" w:name="_Toc388263016"/>
      <w:bookmarkStart w:id="1233" w:name="_Toc388267939"/>
      <w:bookmarkStart w:id="1234" w:name="_Toc391382369"/>
      <w:bookmarkStart w:id="1235" w:name="_Toc391469737"/>
      <w:bookmarkStart w:id="1236" w:name="_Toc391573404"/>
      <w:bookmarkStart w:id="1237" w:name="_Toc392189314"/>
      <w:bookmarkStart w:id="1238" w:name="_Toc394920194"/>
      <w:bookmarkStart w:id="1239" w:name="_Toc394920279"/>
      <w:bookmarkStart w:id="1240" w:name="_Toc456094706"/>
      <w:bookmarkEnd w:id="1231"/>
      <w:bookmarkEnd w:id="1232"/>
      <w:bookmarkEnd w:id="1233"/>
      <w:bookmarkEnd w:id="1234"/>
      <w:bookmarkEnd w:id="1235"/>
      <w:bookmarkEnd w:id="1236"/>
      <w:bookmarkEnd w:id="1237"/>
      <w:bookmarkEnd w:id="1238"/>
      <w:bookmarkEnd w:id="1239"/>
      <w:bookmarkEnd w:id="1240"/>
    </w:p>
    <w:p w:rsidR="00D55C58" w:rsidRPr="00793BAE" w:rsidRDefault="001E4D1A">
      <w:pPr>
        <w:pStyle w:val="berschrift2"/>
      </w:pPr>
      <w:bookmarkStart w:id="1241" w:name="_Toc456094707"/>
      <w:r w:rsidRPr="00793BAE">
        <w:t>ATCA form factor</w:t>
      </w:r>
      <w:bookmarkEnd w:id="1241"/>
    </w:p>
    <w:p w:rsidR="00DD1ED2" w:rsidRDefault="00DD1ED2">
      <w:pPr>
        <w:pStyle w:val="Text"/>
      </w:pPr>
      <w:r>
        <w:t xml:space="preserve">The </w:t>
      </w:r>
      <w:del w:id="1242" w:author="Rave, Stefan" w:date="2014-05-14T12:16:00Z">
        <w:r w:rsidDel="006643CF">
          <w:delText xml:space="preserve">eFEX </w:delText>
        </w:r>
      </w:del>
      <w:proofErr w:type="spellStart"/>
      <w:ins w:id="1243" w:author="Rave, Stefan" w:date="2014-05-14T12:16:00Z">
        <w:r w:rsidR="006643CF">
          <w:t>jFEX</w:t>
        </w:r>
        <w:proofErr w:type="spellEnd"/>
        <w:r w:rsidR="006643CF">
          <w:t xml:space="preserve"> </w:t>
        </w:r>
      </w:ins>
      <w:r>
        <w:t xml:space="preserve">is an </w:t>
      </w:r>
      <w:r w:rsidRPr="000703BB">
        <w:t>ATCA</w:t>
      </w:r>
      <w:r>
        <w:t xml:space="preserve"> module, conforming to the </w:t>
      </w:r>
      <w:r w:rsidRPr="0094367A">
        <w:t>PICMG® 3.0 Revision 3.0</w:t>
      </w:r>
      <w:r>
        <w:t xml:space="preserve"> specification</w:t>
      </w:r>
      <w:ins w:id="1244" w:author="Rave, Stefan" w:date="2014-05-14T12:16:00Z">
        <w:r w:rsidR="006643CF">
          <w:t>s</w:t>
        </w:r>
      </w:ins>
      <w:r>
        <w:t>.</w:t>
      </w:r>
    </w:p>
    <w:p w:rsidR="0022397E" w:rsidRPr="00793BAE" w:rsidRDefault="0022397E">
      <w:pPr>
        <w:pStyle w:val="berschrift1"/>
        <w:rPr>
          <w:ins w:id="1245" w:author="Brawn, Ian (STFC,RAL,TECH)" w:date="2013-12-13T17:25:00Z"/>
        </w:rPr>
      </w:pPr>
      <w:bookmarkStart w:id="1246" w:name="_Toc456094708"/>
      <w:r w:rsidRPr="00793BAE">
        <w:t>D</w:t>
      </w:r>
      <w:r w:rsidR="00C90E33" w:rsidRPr="00793BAE">
        <w:t>ata format</w:t>
      </w:r>
      <w:r w:rsidRPr="00793BAE">
        <w:t>s</w:t>
      </w:r>
      <w:bookmarkEnd w:id="1246"/>
      <w:del w:id="1247" w:author="Brawn, Ian (STFC,RAL,TECH)" w:date="2013-12-20T08:59:00Z">
        <w:r w:rsidR="00C90E33" w:rsidRPr="00793BAE" w:rsidDel="004C5EBA">
          <w:delText xml:space="preserve">: </w:delText>
        </w:r>
      </w:del>
    </w:p>
    <w:p w:rsidR="002D1AA2" w:rsidRPr="005F06B1" w:rsidRDefault="002D1AA2">
      <w:pPr>
        <w:pStyle w:val="Text"/>
        <w:pPrChange w:id="1248" w:author="Brawn, Ian (STFC,RAL,TECH)" w:date="2013-12-20T08:59:00Z">
          <w:pPr>
            <w:pStyle w:val="berschrift1"/>
          </w:pPr>
        </w:pPrChange>
      </w:pPr>
      <w:ins w:id="1249" w:author="Brawn, Ian (STFC,RAL,TECH)" w:date="2013-12-13T17:25:00Z">
        <w:r>
          <w:t xml:space="preserve">The formats of the data received and generated </w:t>
        </w:r>
      </w:ins>
      <w:ins w:id="1250" w:author="Brawn, Ian (STFC,RAL,TECH)" w:date="2013-12-13T17:26:00Z">
        <w:r>
          <w:t xml:space="preserve">by the </w:t>
        </w:r>
        <w:del w:id="1251" w:author="Rave, Stefan" w:date="2014-05-14T12:19:00Z">
          <w:r w:rsidDel="00024F09">
            <w:delText>e</w:delText>
          </w:r>
        </w:del>
      </w:ins>
      <w:proofErr w:type="spellStart"/>
      <w:ins w:id="1252" w:author="Rave, Stefan" w:date="2014-05-14T12:19:00Z">
        <w:r w:rsidR="00024F09">
          <w:t>j</w:t>
        </w:r>
      </w:ins>
      <w:ins w:id="1253" w:author="Brawn, Ian (STFC,RAL,TECH)" w:date="2013-12-13T17:26:00Z">
        <w:r>
          <w:t>FEX</w:t>
        </w:r>
        <w:proofErr w:type="spellEnd"/>
        <w:r>
          <w:t xml:space="preserve"> have yet to be finalised. Those defined here are working assumptions only.</w:t>
        </w:r>
      </w:ins>
    </w:p>
    <w:p w:rsidR="000211A6" w:rsidDel="002D1AA2" w:rsidRDefault="000211A6">
      <w:pPr>
        <w:pStyle w:val="berschrift2"/>
        <w:rPr>
          <w:del w:id="1254" w:author="Brawn, Ian (STFC,RAL,TECH)" w:date="2013-12-13T17:27:00Z"/>
        </w:rPr>
        <w:pPrChange w:id="1255" w:author="Brawn, Ian (STFC,RAL,TECH)" w:date="2013-12-20T09:59:00Z">
          <w:pPr>
            <w:pStyle w:val="berschrift2"/>
            <w:ind w:left="851" w:hanging="851"/>
          </w:pPr>
        </w:pPrChange>
      </w:pPr>
      <w:bookmarkStart w:id="1256" w:name="_Toc456094709"/>
      <w:r w:rsidRPr="001E28A8">
        <w:t>Input data</w:t>
      </w:r>
      <w:bookmarkEnd w:id="1256"/>
    </w:p>
    <w:p w:rsidR="008B00D3" w:rsidRPr="008B00D3" w:rsidRDefault="008B00D3">
      <w:pPr>
        <w:pStyle w:val="berschrift2"/>
        <w:pPrChange w:id="1257" w:author="Brawn, Ian (STFC,RAL,TECH)" w:date="2013-12-20T09:59:00Z">
          <w:pPr>
            <w:pStyle w:val="Note"/>
          </w:pPr>
        </w:pPrChange>
      </w:pPr>
      <w:del w:id="1258" w:author="Brawn, Ian (STFC,RAL,TECH)" w:date="2013-12-13T17:27:00Z">
        <w:r w:rsidDel="002D1AA2">
          <w:delText>Must be made clear that some of the below are guideline, working assumptions</w:delText>
        </w:r>
      </w:del>
      <w:bookmarkStart w:id="1259" w:name="_Toc456094710"/>
      <w:bookmarkEnd w:id="1259"/>
    </w:p>
    <w:p w:rsidR="005C2F72" w:rsidRDefault="000211A6">
      <w:pPr>
        <w:pStyle w:val="Text"/>
      </w:pPr>
      <w:r>
        <w:t xml:space="preserve">The </w:t>
      </w:r>
      <w:proofErr w:type="spellStart"/>
      <w:r w:rsidR="007A634B">
        <w:t>j</w:t>
      </w:r>
      <w:r>
        <w:t>FEX</w:t>
      </w:r>
      <w:proofErr w:type="spellEnd"/>
      <w:r>
        <w:t xml:space="preserve"> modules receive data from the </w:t>
      </w:r>
      <w:del w:id="1260" w:author="Rave, Stefan" w:date="2014-05-14T13:57:00Z">
        <w:r w:rsidDel="00B11939">
          <w:delText xml:space="preserve">electromagnetic and hadronic </w:delText>
        </w:r>
      </w:del>
      <w:r>
        <w:t xml:space="preserve">calorimeters on optical fibres. </w:t>
      </w:r>
      <w:del w:id="1261" w:author="Rave, Stefan" w:date="2014-05-14T15:30:00Z">
        <w:r w:rsidDel="00832B1A">
          <w:delText>From the electromagnetic calorimeters</w:delText>
        </w:r>
      </w:del>
      <w:ins w:id="1262" w:author="Brawn, Ian (STFC,RAL,TECH)" w:date="2013-12-20T08:46:00Z">
        <w:del w:id="1263" w:author="Rave, Stefan" w:date="2014-05-14T15:30:00Z">
          <w:r w:rsidR="00AF74D4" w:rsidDel="00832B1A">
            <w:delText>ECAL</w:delText>
          </w:r>
        </w:del>
      </w:ins>
      <w:del w:id="1264" w:author="Rave, Stefan" w:date="2014-05-14T14:25:00Z">
        <w:r w:rsidDel="005F2C0D">
          <w:delText xml:space="preserve">, </w:delText>
        </w:r>
      </w:del>
      <w:ins w:id="1265" w:author="Rave, Stefan" w:date="2014-05-14T15:30:00Z">
        <w:r w:rsidR="00832B1A">
          <w:t xml:space="preserve">For the region </w:t>
        </w:r>
        <w:r w:rsidR="00832B1A" w:rsidRPr="008C1F8E">
          <w:rPr>
            <w:rFonts w:cs="Times New Roman"/>
            <w:szCs w:val="24"/>
          </w:rPr>
          <w:t xml:space="preserve">|η| &lt; </w:t>
        </w:r>
      </w:ins>
      <w:ins w:id="1266" w:author="Rave, Stefan" w:date="2014-05-14T15:31:00Z">
        <w:r w:rsidR="00832B1A">
          <w:rPr>
            <w:rFonts w:cs="Times New Roman"/>
            <w:szCs w:val="24"/>
          </w:rPr>
          <w:t>2.</w:t>
        </w:r>
      </w:ins>
      <w:r w:rsidR="00570CE7">
        <w:rPr>
          <w:rFonts w:cs="Times New Roman"/>
          <w:szCs w:val="24"/>
        </w:rPr>
        <w:t>4</w:t>
      </w:r>
      <w:ins w:id="1267" w:author="Rave, Stefan" w:date="2014-05-14T14:25:00Z">
        <w:r w:rsidR="005F2C0D">
          <w:t xml:space="preserve"> </w:t>
        </w:r>
      </w:ins>
      <w:r>
        <w:t xml:space="preserve">each fibre carries the data for </w:t>
      </w:r>
      <w:del w:id="1268" w:author="Rave, Stefan" w:date="2014-05-14T14:25:00Z">
        <w:r w:rsidDel="005F2C0D">
          <w:delText xml:space="preserve">two </w:delText>
        </w:r>
      </w:del>
      <w:ins w:id="1269" w:author="Rave, Stefan" w:date="2014-05-14T14:25:00Z">
        <w:r w:rsidR="005F2C0D">
          <w:t xml:space="preserve">16 </w:t>
        </w:r>
      </w:ins>
      <w:r>
        <w:t>adjacent triggers towers, i.e. an area of 0.</w:t>
      </w:r>
      <w:del w:id="1270" w:author="Rave, Stefan" w:date="2014-05-14T14:25:00Z">
        <w:r w:rsidDel="005F2C0D">
          <w:delText>2</w:delText>
        </w:r>
        <w:r w:rsidRPr="00967F41" w:rsidDel="005F2C0D">
          <w:delText> </w:delText>
        </w:r>
      </w:del>
      <w:proofErr w:type="gramStart"/>
      <w:ins w:id="1271" w:author="Rave, Stefan" w:date="2014-05-14T14:25:00Z">
        <w:r w:rsidR="005F2C0D">
          <w:t>4</w:t>
        </w:r>
        <w:r w:rsidR="005F2C0D" w:rsidRPr="00967F41">
          <w:t> </w:t>
        </w:r>
      </w:ins>
      <w:r w:rsidRPr="00967F41">
        <w:sym w:font="Symbol" w:char="F0B4"/>
      </w:r>
      <w:r w:rsidRPr="00967F41">
        <w:t> </w:t>
      </w:r>
      <w:r w:rsidR="00084142">
        <w:t>0.</w:t>
      </w:r>
      <w:proofErr w:type="gramEnd"/>
      <w:del w:id="1272" w:author="Rave, Stefan" w:date="2014-05-14T14:25:00Z">
        <w:r w:rsidR="00084142" w:rsidDel="005F2C0D">
          <w:delText xml:space="preserve">1 </w:delText>
        </w:r>
      </w:del>
      <w:proofErr w:type="gramStart"/>
      <w:ins w:id="1273" w:author="Rave, Stefan" w:date="2014-05-14T14:25:00Z">
        <w:r w:rsidR="005F2C0D">
          <w:t xml:space="preserve">4 </w:t>
        </w:r>
      </w:ins>
      <w:r w:rsidR="00084142" w:rsidRPr="00967F41">
        <w:t>(</w:t>
      </w:r>
      <w:r w:rsidRPr="00967F41">
        <w:sym w:font="Symbol" w:char="F068"/>
      </w:r>
      <w:r w:rsidRPr="00967F41">
        <w:t> </w:t>
      </w:r>
      <w:r w:rsidRPr="00967F41">
        <w:sym w:font="Symbol" w:char="F0B4"/>
      </w:r>
      <w:r w:rsidRPr="00967F41">
        <w:t> </w:t>
      </w:r>
      <w:r w:rsidRPr="00967F41">
        <w:sym w:font="Symbol" w:char="F066"/>
      </w:r>
      <w:r w:rsidRPr="00967F41">
        <w:t>)</w:t>
      </w:r>
      <w:r>
        <w:t>.</w:t>
      </w:r>
      <w:proofErr w:type="gramEnd"/>
      <w:r>
        <w:t xml:space="preserve"> </w:t>
      </w:r>
      <w:ins w:id="1274" w:author="Rave, Stefan" w:date="2014-05-14T15:37:00Z">
        <w:r w:rsidR="00832B1A">
          <w:t xml:space="preserve">The data from the calorimeters within </w:t>
        </w:r>
        <w:r w:rsidR="00832B1A">
          <w:rPr>
            <w:rFonts w:cs="Times New Roman"/>
            <w:szCs w:val="24"/>
          </w:rPr>
          <w:t>2.4</w:t>
        </w:r>
        <w:r w:rsidR="00832B1A" w:rsidRPr="008C1F8E">
          <w:rPr>
            <w:rFonts w:cs="Times New Roman"/>
            <w:szCs w:val="24"/>
          </w:rPr>
          <w:t xml:space="preserve"> &lt; |η| &lt; </w:t>
        </w:r>
        <w:r w:rsidR="00832B1A">
          <w:rPr>
            <w:rFonts w:cs="Times New Roman"/>
            <w:szCs w:val="24"/>
          </w:rPr>
          <w:t>3.2</w:t>
        </w:r>
      </w:ins>
      <w:ins w:id="1275" w:author="Rave, Stefan" w:date="2014-05-14T15:39:00Z">
        <w:r w:rsidR="00832B1A">
          <w:rPr>
            <w:rFonts w:cs="Times New Roman"/>
            <w:szCs w:val="24"/>
          </w:rPr>
          <w:t xml:space="preserve"> can be sen</w:t>
        </w:r>
      </w:ins>
      <w:r w:rsidR="007A634B">
        <w:rPr>
          <w:rFonts w:cs="Times New Roman"/>
          <w:szCs w:val="24"/>
        </w:rPr>
        <w:t>t</w:t>
      </w:r>
      <w:ins w:id="1276" w:author="Rave, Stefan" w:date="2014-05-14T15:39:00Z">
        <w:r w:rsidR="00832B1A">
          <w:rPr>
            <w:rFonts w:cs="Times New Roman"/>
            <w:szCs w:val="24"/>
          </w:rPr>
          <w:t xml:space="preserve"> using one fibre per 0.4 in </w:t>
        </w:r>
        <w:r w:rsidR="00832B1A" w:rsidRPr="00967F41">
          <w:sym w:font="Symbol" w:char="F066"/>
        </w:r>
      </w:ins>
      <w:ins w:id="1277" w:author="Rave, Stefan" w:date="2014-05-14T15:43:00Z">
        <w:r w:rsidR="00482018">
          <w:t>,</w:t>
        </w:r>
      </w:ins>
      <w:ins w:id="1278" w:author="Rave, Stefan" w:date="2014-05-14T15:39:00Z">
        <w:r w:rsidR="00832B1A">
          <w:t xml:space="preserve"> due to the coarser granularity</w:t>
        </w:r>
      </w:ins>
      <w:ins w:id="1279" w:author="Rave, Stefan" w:date="2014-05-14T15:40:00Z">
        <w:r w:rsidR="00482018">
          <w:t xml:space="preserve"> of only 12 trigger towers</w:t>
        </w:r>
      </w:ins>
      <w:ins w:id="1280" w:author="Rave, Stefan" w:date="2014-05-14T15:39:00Z">
        <w:r w:rsidR="00832B1A">
          <w:t xml:space="preserve">. This also leaves spare capacity to include </w:t>
        </w:r>
      </w:ins>
      <w:ins w:id="1281" w:author="Rave, Stefan" w:date="2014-05-14T15:40:00Z">
        <w:r w:rsidR="00482018">
          <w:t>the additional information from the Tile-</w:t>
        </w:r>
      </w:ins>
      <w:ins w:id="1282" w:author="Rave, Stefan" w:date="2014-05-14T15:41:00Z">
        <w:r w:rsidR="00482018">
          <w:t xml:space="preserve">HEC overlap, </w:t>
        </w:r>
      </w:ins>
      <w:ins w:id="1283" w:author="Rave, Stefan" w:date="2014-05-14T15:43:00Z">
        <w:r w:rsidR="00482018">
          <w:t>which</w:t>
        </w:r>
      </w:ins>
      <w:ins w:id="1284" w:author="Rave, Stefan" w:date="2014-05-14T15:41:00Z">
        <w:r w:rsidR="00482018">
          <w:t xml:space="preserve"> cannot be included in the fibres of the central region.</w:t>
        </w:r>
      </w:ins>
      <w:r w:rsidR="00BD29B0">
        <w:t xml:space="preserve"> The </w:t>
      </w:r>
      <w:r w:rsidR="004E2AD7">
        <w:t xml:space="preserve">Processor </w:t>
      </w:r>
      <w:r w:rsidR="00BD29B0">
        <w:t xml:space="preserve">FPGAs covering </w:t>
      </w:r>
      <w:r w:rsidR="00BD29B0">
        <w:rPr>
          <w:rFonts w:cs="Times New Roman"/>
          <w:szCs w:val="24"/>
        </w:rPr>
        <w:t>0</w:t>
      </w:r>
      <w:ins w:id="1285" w:author="Rave, Stefan" w:date="2014-05-14T15:37:00Z">
        <w:r w:rsidR="00BD29B0">
          <w:rPr>
            <w:rFonts w:cs="Times New Roman"/>
            <w:szCs w:val="24"/>
          </w:rPr>
          <w:t>.4</w:t>
        </w:r>
        <w:r w:rsidR="00BD29B0" w:rsidRPr="008C1F8E">
          <w:rPr>
            <w:rFonts w:cs="Times New Roman"/>
            <w:szCs w:val="24"/>
          </w:rPr>
          <w:t xml:space="preserve"> &lt; |η| &lt; </w:t>
        </w:r>
      </w:ins>
      <w:r w:rsidR="00BD29B0">
        <w:rPr>
          <w:rFonts w:cs="Times New Roman"/>
          <w:szCs w:val="24"/>
        </w:rPr>
        <w:t>1</w:t>
      </w:r>
      <w:ins w:id="1286" w:author="Rave, Stefan" w:date="2014-05-14T15:37:00Z">
        <w:r w:rsidR="00BD29B0">
          <w:rPr>
            <w:rFonts w:cs="Times New Roman"/>
            <w:szCs w:val="24"/>
          </w:rPr>
          <w:t>.2</w:t>
        </w:r>
      </w:ins>
      <w:ins w:id="1287" w:author="Rave, Stefan" w:date="2014-05-14T15:39:00Z">
        <w:r w:rsidR="00BD29B0">
          <w:rPr>
            <w:rFonts w:cs="Times New Roman"/>
            <w:szCs w:val="24"/>
          </w:rPr>
          <w:t xml:space="preserve"> </w:t>
        </w:r>
      </w:ins>
      <w:r w:rsidR="00BD29B0">
        <w:rPr>
          <w:rFonts w:cs="Times New Roman"/>
          <w:szCs w:val="24"/>
        </w:rPr>
        <w:t>do not receive these fibres.</w:t>
      </w:r>
      <w:r w:rsidR="00D94928">
        <w:rPr>
          <w:rFonts w:cs="Times New Roman"/>
          <w:szCs w:val="24"/>
        </w:rPr>
        <w:t xml:space="preserve"> </w:t>
      </w:r>
      <w:r w:rsidR="00BD29B0">
        <w:rPr>
          <w:rFonts w:cs="Times New Roman"/>
          <w:szCs w:val="24"/>
        </w:rPr>
        <w:t>The corresponding modules receive data from the overlap region on separate fibres.</w:t>
      </w:r>
      <w:r w:rsidR="00BD29B0">
        <w:t xml:space="preserve"> </w:t>
      </w:r>
      <w:ins w:id="1288" w:author="Rave, Stefan" w:date="2014-05-14T15:44:00Z">
        <w:r w:rsidR="00482018">
          <w:t xml:space="preserve">The complete data from </w:t>
        </w:r>
      </w:ins>
      <w:ins w:id="1289" w:author="Rave, Stefan" w:date="2014-05-14T15:45:00Z">
        <w:r w:rsidR="00482018">
          <w:t>the FCAL</w:t>
        </w:r>
      </w:ins>
      <w:r w:rsidR="00BE079A">
        <w:t>, covering all three layers,</w:t>
      </w:r>
      <w:ins w:id="1290" w:author="Rave, Stefan" w:date="2014-05-14T15:45:00Z">
        <w:r w:rsidR="00482018">
          <w:t xml:space="preserve"> </w:t>
        </w:r>
      </w:ins>
      <w:ins w:id="1291" w:author="Rave, Stefan" w:date="2014-05-14T15:44:00Z">
        <w:r w:rsidR="00482018">
          <w:t>is carried</w:t>
        </w:r>
      </w:ins>
      <w:r w:rsidR="00BE079A">
        <w:t xml:space="preserve"> on</w:t>
      </w:r>
      <w:ins w:id="1292" w:author="Rave, Stefan" w:date="2014-05-14T15:44:00Z">
        <w:r w:rsidR="00482018">
          <w:t xml:space="preserve"> </w:t>
        </w:r>
      </w:ins>
      <w:r w:rsidR="00BE079A">
        <w:t>three</w:t>
      </w:r>
      <w:ins w:id="1293" w:author="Rave, Stefan" w:date="2014-05-14T15:44:00Z">
        <w:r w:rsidR="00482018">
          <w:t xml:space="preserve"> fibre</w:t>
        </w:r>
      </w:ins>
      <w:r w:rsidR="00F71CBC">
        <w:t>s</w:t>
      </w:r>
      <w:ins w:id="1294" w:author="Rave, Stefan" w:date="2014-05-14T15:45:00Z">
        <w:r w:rsidR="00482018">
          <w:t xml:space="preserve"> </w:t>
        </w:r>
        <w:r w:rsidR="00482018">
          <w:rPr>
            <w:rFonts w:cs="Times New Roman"/>
            <w:szCs w:val="24"/>
          </w:rPr>
          <w:t>per 0.</w:t>
        </w:r>
      </w:ins>
      <w:r w:rsidR="00BE079A">
        <w:rPr>
          <w:rFonts w:cs="Times New Roman"/>
          <w:szCs w:val="24"/>
        </w:rPr>
        <w:t>8</w:t>
      </w:r>
      <w:ins w:id="1295" w:author="Rave, Stefan" w:date="2014-05-14T15:45:00Z">
        <w:r w:rsidR="00482018">
          <w:rPr>
            <w:rFonts w:cs="Times New Roman"/>
            <w:szCs w:val="24"/>
          </w:rPr>
          <w:t xml:space="preserve"> </w:t>
        </w:r>
        <w:proofErr w:type="gramStart"/>
        <w:r w:rsidR="00482018">
          <w:rPr>
            <w:rFonts w:cs="Times New Roman"/>
            <w:szCs w:val="24"/>
          </w:rPr>
          <w:t xml:space="preserve">in </w:t>
        </w:r>
        <w:proofErr w:type="gramEnd"/>
        <w:r w:rsidR="00482018" w:rsidRPr="00967F41">
          <w:sym w:font="Symbol" w:char="F066"/>
        </w:r>
        <w:r w:rsidR="00482018">
          <w:t xml:space="preserve">. </w:t>
        </w:r>
      </w:ins>
      <w:r w:rsidR="005C2F72">
        <w:t xml:space="preserve">An increased granularity up to a factor of 4 in the first FCAL layer, provided by the possible FCAL upgrade during LS3, the </w:t>
      </w:r>
      <w:proofErr w:type="spellStart"/>
      <w:r w:rsidR="005C2F72">
        <w:t>sFCAL</w:t>
      </w:r>
      <w:proofErr w:type="spellEnd"/>
      <w:r w:rsidR="005C2F72">
        <w:t xml:space="preserve">, can be received using spare links on the modules covering the outer </w:t>
      </w:r>
      <w:ins w:id="1296" w:author="Rave, Stefan" w:date="2014-05-14T15:30:00Z">
        <w:r w:rsidR="005C2F72" w:rsidRPr="008C1F8E">
          <w:rPr>
            <w:rFonts w:cs="Times New Roman"/>
            <w:szCs w:val="24"/>
          </w:rPr>
          <w:t>η</w:t>
        </w:r>
      </w:ins>
      <w:r w:rsidR="005C2F72">
        <w:rPr>
          <w:rFonts w:cs="Times New Roman"/>
          <w:szCs w:val="24"/>
        </w:rPr>
        <w:t xml:space="preserve"> regions. An increased granularity by more than a factor 4 would require additional </w:t>
      </w:r>
      <w:proofErr w:type="spellStart"/>
      <w:r w:rsidR="005C2F72">
        <w:rPr>
          <w:rFonts w:cs="Times New Roman"/>
          <w:szCs w:val="24"/>
        </w:rPr>
        <w:t>jFEX</w:t>
      </w:r>
      <w:proofErr w:type="spellEnd"/>
      <w:r w:rsidR="005C2F72">
        <w:rPr>
          <w:rFonts w:cs="Times New Roman"/>
          <w:szCs w:val="24"/>
        </w:rPr>
        <w:t xml:space="preserve"> modules.</w:t>
      </w:r>
    </w:p>
    <w:p w:rsidR="000211A6" w:rsidRDefault="000211A6">
      <w:pPr>
        <w:pStyle w:val="Text"/>
      </w:pPr>
      <w:del w:id="1297" w:author="Rave, Stefan" w:date="2014-05-14T15:43:00Z">
        <w:r w:rsidDel="00482018">
          <w:delText>From the hadronic calorimeters, each fibre carries the data for an area of triggers towers of 0.4</w:delText>
        </w:r>
        <w:r w:rsidRPr="00967F41" w:rsidDel="00482018">
          <w:delText> </w:delText>
        </w:r>
        <w:r w:rsidRPr="00967F41" w:rsidDel="00482018">
          <w:sym w:font="Symbol" w:char="F0B4"/>
        </w:r>
        <w:r w:rsidRPr="00967F41" w:rsidDel="00482018">
          <w:delText> </w:delText>
        </w:r>
        <w:r w:rsidDel="00482018">
          <w:delText xml:space="preserve">0.2 </w:delText>
        </w:r>
        <w:r w:rsidRPr="00967F41" w:rsidDel="00482018">
          <w:delText>(</w:delText>
        </w:r>
        <w:r w:rsidRPr="00967F41" w:rsidDel="00482018">
          <w:sym w:font="Symbol" w:char="F068"/>
        </w:r>
        <w:r w:rsidRPr="00967F41" w:rsidDel="00482018">
          <w:delText> </w:delText>
        </w:r>
        <w:r w:rsidRPr="00967F41" w:rsidDel="00482018">
          <w:sym w:font="Symbol" w:char="F0B4"/>
        </w:r>
        <w:r w:rsidRPr="00967F41" w:rsidDel="00482018">
          <w:delText> </w:delText>
        </w:r>
        <w:r w:rsidRPr="00967F41" w:rsidDel="00482018">
          <w:sym w:font="Symbol" w:char="F066"/>
        </w:r>
        <w:r w:rsidRPr="00967F41" w:rsidDel="00482018">
          <w:delText>)</w:delText>
        </w:r>
        <w:r w:rsidDel="00482018">
          <w:delText xml:space="preserve">. </w:delText>
        </w:r>
      </w:del>
      <w:r>
        <w:t>These mappings are independent of the line rate of the optical fibres</w:t>
      </w:r>
      <w:r w:rsidR="008A0EA5">
        <w:t xml:space="preserve"> </w:t>
      </w:r>
      <w:r w:rsidR="008A0EA5">
        <w:lastRenderedPageBreak/>
        <w:t xml:space="preserve">between 9.6 </w:t>
      </w:r>
      <w:proofErr w:type="gramStart"/>
      <w:r w:rsidR="008A0EA5">
        <w:t>Gb/</w:t>
      </w:r>
      <w:proofErr w:type="gramEnd"/>
      <w:r w:rsidR="008A0EA5">
        <w:t>s and 12.8 Gb/s</w:t>
      </w:r>
      <w:r w:rsidR="00570CE7">
        <w:t xml:space="preserve">. </w:t>
      </w:r>
      <w:r>
        <w:t>The data format and content, however, are dependent upon the line rate</w:t>
      </w:r>
      <w:r w:rsidR="00570CE7">
        <w:t xml:space="preserve"> within this range</w:t>
      </w:r>
      <w:r>
        <w:t xml:space="preserve">. For the </w:t>
      </w:r>
      <w:r w:rsidR="00D94928">
        <w:t>highest</w:t>
      </w:r>
      <w:r>
        <w:t xml:space="preserve"> rate of </w:t>
      </w:r>
      <w:del w:id="1298" w:author="Rave, Stefan" w:date="2014-05-14T15:46:00Z">
        <w:r w:rsidDel="00482018">
          <w:delText>6.4</w:delText>
        </w:r>
      </w:del>
      <w:ins w:id="1299" w:author="Rave, Stefan" w:date="2014-05-14T15:46:00Z">
        <w:r w:rsidR="00482018">
          <w:t>12.8</w:t>
        </w:r>
      </w:ins>
      <w:r>
        <w:t xml:space="preserve"> </w:t>
      </w:r>
      <w:proofErr w:type="gramStart"/>
      <w:r>
        <w:t>Gb/</w:t>
      </w:r>
      <w:proofErr w:type="gramEnd"/>
      <w:r>
        <w:t xml:space="preserve">s, the data are encoded as specified below. Further study is required to establish the optimal </w:t>
      </w:r>
      <w:del w:id="1300" w:author="Rave, Stefan" w:date="2014-05-14T15:46:00Z">
        <w:r w:rsidDel="00482018">
          <w:delText xml:space="preserve">use of any extra </w:delText>
        </w:r>
      </w:del>
      <w:r>
        <w:t>bandwidth</w:t>
      </w:r>
      <w:del w:id="1301" w:author="Rave, Stefan" w:date="2014-05-14T15:47:00Z">
        <w:r w:rsidDel="00482018">
          <w:delText xml:space="preserve"> thus made available</w:delText>
        </w:r>
      </w:del>
      <w:r>
        <w:t>.</w:t>
      </w:r>
    </w:p>
    <w:p w:rsidR="005C2F72" w:rsidRDefault="00307875" w:rsidP="005E4136">
      <w:pPr>
        <w:pStyle w:val="Text"/>
      </w:pPr>
      <w:r>
        <w:t xml:space="preserve">The </w:t>
      </w:r>
      <w:proofErr w:type="spellStart"/>
      <w:r>
        <w:t>jFEX</w:t>
      </w:r>
      <w:proofErr w:type="spellEnd"/>
      <w:r>
        <w:t xml:space="preserve"> system will be required to be compatible with tile input data coming from two different systems: in Run 3 it receives them from the </w:t>
      </w:r>
      <w:r w:rsidR="00D94928">
        <w:t>TREX</w:t>
      </w:r>
      <w:r>
        <w:t xml:space="preserve">; in Run it accepts them from the Tile Cal DPS. </w:t>
      </w:r>
      <w:r w:rsidR="005E4136">
        <w:t xml:space="preserve">Due to the option to send </w:t>
      </w:r>
      <w:proofErr w:type="spellStart"/>
      <w:r w:rsidR="005E4136">
        <w:t>BCMUXed</w:t>
      </w:r>
      <w:proofErr w:type="spellEnd"/>
      <w:r w:rsidR="005E4136">
        <w:t xml:space="preserve">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w:t>
      </w:r>
      <w:proofErr w:type="spellStart"/>
      <w:r w:rsidR="005E4136">
        <w:t>jFEX</w:t>
      </w:r>
      <w:proofErr w:type="spellEnd"/>
      <w:r w:rsidR="005E4136">
        <w:t>.</w:t>
      </w:r>
    </w:p>
    <w:p w:rsidR="000211A6" w:rsidRDefault="000211A6">
      <w:pPr>
        <w:pStyle w:val="Text"/>
      </w:pPr>
      <w:r>
        <w:t xml:space="preserve">Data from the calorimeters are transmitted to the </w:t>
      </w:r>
      <w:proofErr w:type="spellStart"/>
      <w:r w:rsidR="00BD29B0">
        <w:t>j</w:t>
      </w:r>
      <w:r>
        <w:t>FEX</w:t>
      </w:r>
      <w:proofErr w:type="spellEnd"/>
      <w:r>
        <w:t xml:space="preserve"> as continuous, serial streams. To convert these streams into parallel data, the </w:t>
      </w:r>
      <w:proofErr w:type="spellStart"/>
      <w:r w:rsidR="00BD29B0">
        <w:t>j</w:t>
      </w:r>
      <w:r>
        <w:t>FEX</w:t>
      </w:r>
      <w:proofErr w:type="spellEnd"/>
      <w:r>
        <w:t xml:space="preserve">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w:t>
      </w:r>
      <w:proofErr w:type="spellStart"/>
      <w:r w:rsidR="00BD29B0">
        <w:t>j</w:t>
      </w:r>
      <w:r>
        <w:t>FEX</w:t>
      </w:r>
      <w:proofErr w:type="spellEnd"/>
      <w:r>
        <w:t xml:space="preserve"> trigger-processing logic. Periodic insertion of such markers allows links to recover from temporary losses of synchronisation automatically. </w:t>
      </w:r>
    </w:p>
    <w:p w:rsidR="000211A6" w:rsidRPr="00967F41" w:rsidRDefault="000211A6">
      <w:pPr>
        <w:pStyle w:val="berschrift3"/>
        <w:pPrChange w:id="1302" w:author="Brawn, Ian (STFC,RAL,TECH)" w:date="2013-12-20T09:59:00Z">
          <w:pPr>
            <w:pStyle w:val="berschrift3"/>
            <w:ind w:left="851" w:hanging="851"/>
          </w:pPr>
        </w:pPrChange>
      </w:pPr>
      <w:bookmarkStart w:id="1303" w:name="_Toc456094711"/>
      <w:r w:rsidRPr="00967F41">
        <w:t>Calorimeter Data Format</w:t>
      </w:r>
      <w:bookmarkEnd w:id="1303"/>
    </w:p>
    <w:p w:rsidR="00900E25" w:rsidRPr="00967F41" w:rsidRDefault="00FA6BB3" w:rsidP="00900E25">
      <w:pPr>
        <w:pStyle w:val="Aufzhlungszeichen"/>
      </w:pPr>
      <w:r>
        <w:t xml:space="preserve">Up to </w:t>
      </w:r>
      <w:r w:rsidR="00900E25">
        <w:t>13</w:t>
      </w:r>
      <w:r w:rsidR="000211A6" w:rsidRPr="00967F41">
        <w:t>-bit data are provided for each of the 1</w:t>
      </w:r>
      <w:r w:rsidR="00900E25">
        <w:t>6</w:t>
      </w:r>
      <w:r w:rsidR="000211A6" w:rsidRPr="00967F41">
        <w:t xml:space="preserve"> </w:t>
      </w:r>
      <w:r w:rsidR="00900E25">
        <w:t>trigger</w:t>
      </w:r>
      <w:r w:rsidR="000211A6" w:rsidRPr="00967F41">
        <w:t xml:space="preserve"> tower</w:t>
      </w:r>
      <w:r w:rsidR="00017A49">
        <w:t xml:space="preserve"> at 12.8Gb/s input speed</w:t>
      </w:r>
      <w:r w:rsidR="000211A6">
        <w:t>.</w:t>
      </w:r>
      <w:r w:rsidR="00900E25" w:rsidRPr="00900E25">
        <w:t xml:space="preserve"> </w:t>
      </w:r>
    </w:p>
    <w:p w:rsidR="00900E25" w:rsidRDefault="00FA6BB3" w:rsidP="00900E25">
      <w:pPr>
        <w:pStyle w:val="Aufzhlungszeichen"/>
      </w:pPr>
      <w:r>
        <w:t xml:space="preserve">Up to </w:t>
      </w:r>
      <w:r w:rsidR="00900E25">
        <w:t>13-bit data are provided for each of the two 0.</w:t>
      </w:r>
      <w:del w:id="1304" w:author="Rave, Stefan" w:date="2014-05-14T14:25:00Z">
        <w:r w:rsidR="00900E25" w:rsidDel="005F2C0D">
          <w:delText>2</w:delText>
        </w:r>
        <w:r w:rsidR="00900E25" w:rsidRPr="00967F41" w:rsidDel="005F2C0D">
          <w:delText> </w:delText>
        </w:r>
      </w:del>
      <w:r w:rsidR="00900E25">
        <w:t>2</w:t>
      </w:r>
      <w:ins w:id="1305" w:author="Rave, Stefan" w:date="2014-05-14T14:25:00Z">
        <w:r w:rsidR="00900E25" w:rsidRPr="00967F41">
          <w:t> </w:t>
        </w:r>
      </w:ins>
      <w:r w:rsidR="00900E25" w:rsidRPr="00967F41">
        <w:sym w:font="Symbol" w:char="F0B4"/>
      </w:r>
      <w:r w:rsidR="00900E25" w:rsidRPr="00967F41">
        <w:t> </w:t>
      </w:r>
      <w:r w:rsidR="00900E25">
        <w:t>0.</w:t>
      </w:r>
      <w:del w:id="1306" w:author="Rave, Stefan" w:date="2014-05-14T14:25:00Z">
        <w:r w:rsidR="00900E25" w:rsidDel="005F2C0D">
          <w:delText xml:space="preserve">1 </w:delText>
        </w:r>
      </w:del>
      <w:r w:rsidR="00900E25">
        <w:t>2</w:t>
      </w:r>
      <w:ins w:id="1307" w:author="Rave, Stefan" w:date="2014-05-14T14:25:00Z">
        <w:r w:rsidR="00900E25">
          <w:t xml:space="preserve"> </w:t>
        </w:r>
      </w:ins>
      <w:r w:rsidR="00900E25" w:rsidRPr="00967F41">
        <w:t>(</w:t>
      </w:r>
      <w:r w:rsidR="00900E25" w:rsidRPr="00967F41">
        <w:sym w:font="Symbol" w:char="F068"/>
      </w:r>
      <w:r w:rsidR="00900E25" w:rsidRPr="00967F41">
        <w:t> </w:t>
      </w:r>
      <w:r w:rsidR="00900E25" w:rsidRPr="00967F41">
        <w:sym w:font="Symbol" w:char="F0B4"/>
      </w:r>
      <w:r w:rsidR="00900E25" w:rsidRPr="00967F41">
        <w:t> </w:t>
      </w:r>
      <w:r w:rsidR="00900E25" w:rsidRPr="00967F41">
        <w:sym w:font="Symbol" w:char="F066"/>
      </w:r>
      <w:r w:rsidR="00900E25" w:rsidRPr="00967F41">
        <w:t>)</w:t>
      </w:r>
      <w:r w:rsidR="00900E25">
        <w:t xml:space="preserve"> cells</w:t>
      </w:r>
      <w:r w:rsidR="00017A49">
        <w:t xml:space="preserve"> at 12.8 </w:t>
      </w:r>
      <w:proofErr w:type="gramStart"/>
      <w:r w:rsidR="00017A49">
        <w:t>Gb/</w:t>
      </w:r>
      <w:proofErr w:type="gramEnd"/>
      <w:r w:rsidR="00017A49">
        <w:t>s input speed</w:t>
      </w:r>
      <w:r w:rsidR="00900E25">
        <w:t>.</w:t>
      </w:r>
    </w:p>
    <w:p w:rsidR="00017A49" w:rsidRPr="00967F41" w:rsidRDefault="00017A49" w:rsidP="00900E25">
      <w:pPr>
        <w:pStyle w:val="Aufzhlungszeichen"/>
      </w:pPr>
      <w:r>
        <w:t xml:space="preserve">Bit depth limited to 12 bit at 11.2 </w:t>
      </w:r>
      <w:proofErr w:type="gramStart"/>
      <w:r>
        <w:t>Gb/</w:t>
      </w:r>
      <w:proofErr w:type="gramEnd"/>
      <w:r>
        <w:t>s input speed.</w:t>
      </w:r>
    </w:p>
    <w:p w:rsidR="000211A6" w:rsidRPr="00967F41" w:rsidRDefault="000211A6" w:rsidP="00900E25">
      <w:pPr>
        <w:pStyle w:val="Aufzhlungszeichen"/>
      </w:pPr>
      <w:r w:rsidRPr="00967F41">
        <w:t>A 10-bit cyclic redundancy check is used to</w:t>
      </w:r>
      <w:r>
        <w:t xml:space="preserve"> monitor transmission errors.</w:t>
      </w:r>
    </w:p>
    <w:p w:rsidR="000211A6" w:rsidRDefault="000211A6">
      <w:pPr>
        <w:pStyle w:val="Aufzhlungszeichen"/>
      </w:pPr>
      <w:r>
        <w:t>8b/10b encoding is used to maintain the DC balance of the link</w:t>
      </w:r>
      <w:r w:rsidRPr="00967F41">
        <w:t xml:space="preserve"> </w:t>
      </w:r>
      <w:r>
        <w:t xml:space="preserve">and </w:t>
      </w:r>
      <w:r w:rsidRPr="00967F41">
        <w:t xml:space="preserve">ensure </w:t>
      </w:r>
      <w:r>
        <w:t>there are sufficient transitions in the data to allow the clock recovery.</w:t>
      </w:r>
    </w:p>
    <w:p w:rsidR="000211A6" w:rsidRDefault="000211A6">
      <w:pPr>
        <w:pStyle w:val="Aufzhlungszeichen"/>
      </w:pPr>
      <w:r>
        <w:t>Word-alignment markers (8b/10b control words) are inserted periodically, as substitutes for zero data.</w:t>
      </w:r>
    </w:p>
    <w:p w:rsidR="008A0EA5" w:rsidRDefault="000211A6" w:rsidP="008A0EA5">
      <w:pPr>
        <w:pStyle w:val="Text"/>
      </w:pPr>
      <w:r>
        <w:t xml:space="preserve">Using 8b/10b encoding, the available payload of a </w:t>
      </w:r>
      <w:r w:rsidR="00900E25">
        <w:t>12.8</w:t>
      </w:r>
      <w:r>
        <w:t xml:space="preserve"> </w:t>
      </w:r>
      <w:proofErr w:type="gramStart"/>
      <w:r>
        <w:t>Gb/</w:t>
      </w:r>
      <w:proofErr w:type="gramEnd"/>
      <w:r>
        <w:t xml:space="preserve">s link is </w:t>
      </w:r>
      <w:r w:rsidR="00900E25">
        <w:t>256</w:t>
      </w:r>
      <w:r>
        <w:t xml:space="preserve"> bit</w:t>
      </w:r>
      <w:r w:rsidR="00BD7E33">
        <w:t>s per bunch crossing</w:t>
      </w:r>
      <w:r w:rsidR="00F361C2">
        <w:t xml:space="preserve"> (</w:t>
      </w:r>
      <w:r>
        <w:t>BC</w:t>
      </w:r>
      <w:r w:rsidR="00F361C2">
        <w:t>)</w:t>
      </w:r>
      <w:r>
        <w:t xml:space="preserve">. The above scheme uses </w:t>
      </w:r>
      <w:r w:rsidR="00FA6BB3">
        <w:t xml:space="preserve">up to </w:t>
      </w:r>
      <w:r w:rsidR="00900E25">
        <w:t>244</w:t>
      </w:r>
      <w:r>
        <w:t xml:space="preserve"> bits (data </w:t>
      </w:r>
      <w:r w:rsidRPr="005D5758">
        <w:t>from</w:t>
      </w:r>
      <w:r>
        <w:t xml:space="preserve"> 1</w:t>
      </w:r>
      <w:r w:rsidR="00900E25">
        <w:t>8</w:t>
      </w:r>
      <w:r>
        <w:t xml:space="preserve"> cells, plus a 10-bit CRC). The remaining </w:t>
      </w:r>
      <w:r w:rsidR="00900E25">
        <w:t>12</w:t>
      </w:r>
      <w:r>
        <w:t xml:space="preserve"> bits/BC are spare. The order of the data in the payload is not yet defined.</w:t>
      </w:r>
      <w:r w:rsidR="008A0EA5" w:rsidRPr="008A0EA5">
        <w:t xml:space="preserve"> </w:t>
      </w:r>
    </w:p>
    <w:p w:rsidR="0022397E" w:rsidRDefault="0022397E">
      <w:pPr>
        <w:pStyle w:val="berschrift2"/>
      </w:pPr>
      <w:bookmarkStart w:id="1308" w:name="_Ref372142111"/>
      <w:bookmarkStart w:id="1309" w:name="_Ref374717138"/>
      <w:bookmarkStart w:id="1310" w:name="_Toc456094712"/>
      <w:r>
        <w:t>Real-</w:t>
      </w:r>
      <w:r w:rsidR="000211A6">
        <w:t>T</w:t>
      </w:r>
      <w:r>
        <w:t xml:space="preserve">ime </w:t>
      </w:r>
      <w:r w:rsidR="000211A6">
        <w:t>O</w:t>
      </w:r>
      <w:r>
        <w:t xml:space="preserve">utput </w:t>
      </w:r>
      <w:r w:rsidR="000211A6">
        <w:t>D</w:t>
      </w:r>
      <w:r w:rsidRPr="008E728E">
        <w:t>ata</w:t>
      </w:r>
      <w:bookmarkEnd w:id="1308"/>
      <w:bookmarkEnd w:id="1309"/>
      <w:bookmarkEnd w:id="1310"/>
    </w:p>
    <w:p w:rsidR="00A937C9" w:rsidRDefault="000211A6">
      <w:pPr>
        <w:pStyle w:val="Text"/>
        <w:rPr>
          <w:rFonts w:eastAsiaTheme="minorEastAsia"/>
        </w:rPr>
      </w:pPr>
      <w:r>
        <w:t xml:space="preserve">The Real-time output of the </w:t>
      </w:r>
      <w:proofErr w:type="spellStart"/>
      <w:r w:rsidR="00900E25">
        <w:t>j</w:t>
      </w:r>
      <w:r>
        <w:t>FEX</w:t>
      </w:r>
      <w:proofErr w:type="spellEnd"/>
      <w:r>
        <w:t xml:space="preserve"> comprises TOBs, each of which contains information about a </w:t>
      </w:r>
      <w:r w:rsidR="00900E25">
        <w:t>jet</w:t>
      </w:r>
      <w:r w:rsidR="00A937C9">
        <w:t xml:space="preserve"> or </w:t>
      </w:r>
      <w:r w:rsidR="00A937C9">
        <w:sym w:font="Symbol" w:char="F074"/>
      </w:r>
      <w:r>
        <w:t xml:space="preserve"> candidate, such as its location and the </w:t>
      </w:r>
      <w:r w:rsidR="007A634B">
        <w:t xml:space="preserve">deposited </w:t>
      </w:r>
      <w:r>
        <w:t>energy</w:t>
      </w:r>
      <w:r w:rsidR="00D72E84">
        <w:t xml:space="preserve">. </w:t>
      </w:r>
      <w:r w:rsidR="00D72E84">
        <w:fldChar w:fldCharType="begin"/>
      </w:r>
      <w:r w:rsidR="00D72E84">
        <w:instrText xml:space="preserve"> REF _Ref372141899 \r \h </w:instrText>
      </w:r>
      <w:r w:rsidR="00D72E84">
        <w:fldChar w:fldCharType="separate"/>
      </w:r>
      <w:r w:rsidR="00D33F8E">
        <w:t>Figure 7</w:t>
      </w:r>
      <w:r w:rsidR="00D72E84">
        <w:fldChar w:fldCharType="end"/>
      </w:r>
      <w:r w:rsidR="00493C95">
        <w:t>, Figure 8</w:t>
      </w:r>
      <w:r w:rsidR="00822BA1">
        <w:t xml:space="preserve"> and Figure </w:t>
      </w:r>
      <w:r w:rsidR="00493C95">
        <w:t>9</w:t>
      </w:r>
      <w:r w:rsidR="00822BA1">
        <w:t xml:space="preserve"> show</w:t>
      </w:r>
      <w:r>
        <w:t xml:space="preserve"> the draft format of the </w:t>
      </w:r>
      <w:r w:rsidR="00900E25">
        <w:t>jet</w:t>
      </w:r>
      <w:r>
        <w:t xml:space="preserve"> TOB</w:t>
      </w:r>
      <w:r w:rsidR="00822BA1">
        <w:t xml:space="preserve">, fat jet TOB and </w:t>
      </w:r>
      <w:r w:rsidR="00822BA1">
        <w:sym w:font="Symbol" w:char="F074"/>
      </w:r>
      <w:r w:rsidR="00822BA1">
        <w:t xml:space="preserve"> TOB respectively</w:t>
      </w:r>
      <w:r>
        <w:t xml:space="preserve">. </w:t>
      </w:r>
      <w:r w:rsidR="00531D84">
        <w:t>Besides the</w:t>
      </w:r>
      <w:r w:rsidR="00822BA1">
        <w:t>se</w:t>
      </w:r>
      <w:r w:rsidR="00531D84">
        <w:t xml:space="preserve"> candidates the global values, </w:t>
      </w:r>
      <m:oMath>
        <m:sSub>
          <m:sSubPr>
            <m:ctrlPr>
              <w:ins w:id="1311" w:author="Rave, Stefan" w:date="2014-05-08T18:35:00Z">
                <w:rPr>
                  <w:rFonts w:ascii="Cambria Math" w:hAnsi="Cambria Math"/>
                  <w:i/>
                </w:rPr>
              </w:ins>
            </m:ctrlPr>
          </m:sSubPr>
          <m:e>
            <m:r>
              <w:ins w:id="1312" w:author="Rave, Stefan" w:date="2014-05-08T18:35:00Z">
                <w:rPr>
                  <w:rFonts w:ascii="Cambria Math" w:hAnsi="Cambria Math"/>
                </w:rPr>
                <m:t>E</m:t>
              </w:ins>
            </m:r>
          </m:e>
          <m:sub>
            <m:r>
              <w:ins w:id="1313" w:author="Rave, Stefan" w:date="2014-05-08T18:35:00Z">
                <w:rPr>
                  <w:rFonts w:ascii="Cambria Math" w:hAnsi="Cambria Math"/>
                </w:rPr>
                <m:t>T</m:t>
              </w:ins>
            </m:r>
          </m:sub>
        </m:sSub>
      </m:oMath>
      <w:ins w:id="1314" w:author="Rave, Stefan" w:date="2014-05-08T18:35:00Z">
        <w:r w:rsidR="00531D84">
          <w:rPr>
            <w:rFonts w:eastAsiaTheme="minorEastAsia"/>
          </w:rPr>
          <w:t xml:space="preserve"> </w:t>
        </w:r>
        <w:proofErr w:type="gramStart"/>
        <w:r w:rsidR="00531D84">
          <w:rPr>
            <w:rFonts w:eastAsiaTheme="minorEastAsia"/>
          </w:rPr>
          <w:t>and</w:t>
        </w:r>
        <w:r w:rsidR="00531D84">
          <w:t xml:space="preserve"> </w:t>
        </w:r>
        <w:proofErr w:type="gramEnd"/>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sidR="00531D84">
        <w:rPr>
          <w:rFonts w:eastAsiaTheme="minorEastAsia"/>
        </w:rPr>
        <w:t>, are transferred to L1TOPO. They are sent</w:t>
      </w:r>
      <w:r w:rsidR="002748EF">
        <w:rPr>
          <w:rFonts w:eastAsiaTheme="minorEastAsia"/>
        </w:rPr>
        <w:t xml:space="preserve"> separately </w:t>
      </w:r>
      <w:proofErr w:type="gramStart"/>
      <w:r w:rsidR="002748EF">
        <w:rPr>
          <w:rFonts w:eastAsiaTheme="minorEastAsia"/>
        </w:rPr>
        <w:t xml:space="preserve">as </w:t>
      </w:r>
      <w:proofErr w:type="gramEnd"/>
      <m:oMath>
        <m:sSub>
          <m:sSubPr>
            <m:ctrlPr>
              <w:ins w:id="1315" w:author="Rave, Stefan" w:date="2014-05-08T18:35:00Z">
                <w:rPr>
                  <w:rFonts w:ascii="Cambria Math" w:hAnsi="Cambria Math"/>
                  <w:i/>
                </w:rPr>
              </w:ins>
            </m:ctrlPr>
          </m:sSubPr>
          <m:e>
            <m:r>
              <w:ins w:id="1316" w:author="Rave, Stefan" w:date="2014-05-08T18:35:00Z">
                <w:rPr>
                  <w:rFonts w:ascii="Cambria Math" w:hAnsi="Cambria Math"/>
                </w:rPr>
                <m:t>E</m:t>
              </w:ins>
            </m:r>
          </m:e>
          <m:sub>
            <m:r>
              <w:ins w:id="1317" w:author="Rave, Stefan" w:date="2014-05-08T18:35:00Z">
                <w:rPr>
                  <w:rFonts w:ascii="Cambria Math" w:hAnsi="Cambria Math"/>
                </w:rPr>
                <m:t>T</m:t>
              </w:ins>
            </m:r>
          </m:sub>
        </m:sSub>
      </m:oMath>
      <w:r w:rsidR="002748EF">
        <w:rPr>
          <w:rFonts w:eastAsiaTheme="minorEastAsia"/>
        </w:rPr>
        <w:t>,</w:t>
      </w:r>
      <w:ins w:id="1318" w:author="Rave, Stefan" w:date="2014-05-08T18:35:00Z">
        <w:r w:rsidR="002748EF">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sidR="00742C79">
        <w:rPr>
          <w:rFonts w:eastAsiaTheme="minorEastAsia"/>
        </w:rPr>
        <w:t xml:space="preserve"> </w:t>
      </w:r>
      <w:r w:rsidR="009D7DCE">
        <w:rPr>
          <w:rFonts w:eastAsiaTheme="minorEastAsia"/>
        </w:rPr>
        <w:t xml:space="preserve">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sidR="009D7DCE">
        <w:rPr>
          <w:rFonts w:eastAsiaTheme="minorEastAsia"/>
        </w:rPr>
        <w:t xml:space="preserve"> </w:t>
      </w:r>
      <w:r w:rsidR="00531D84">
        <w:rPr>
          <w:rFonts w:eastAsiaTheme="minorEastAsia"/>
        </w:rPr>
        <w:t xml:space="preserve">as </w:t>
      </w:r>
      <w:r w:rsidR="002748EF">
        <w:t>13</w:t>
      </w:r>
      <w:r w:rsidR="00531D84">
        <w:rPr>
          <w:rFonts w:eastAsiaTheme="minorEastAsia"/>
        </w:rPr>
        <w:t xml:space="preserve">-bit energy </w:t>
      </w:r>
      <w:r w:rsidR="002748EF">
        <w:rPr>
          <w:rFonts w:eastAsiaTheme="minorEastAsia"/>
        </w:rPr>
        <w:t>values</w:t>
      </w:r>
      <w:r w:rsidR="00531D84">
        <w:rPr>
          <w:rFonts w:eastAsiaTheme="minorEastAsia"/>
        </w:rPr>
        <w:t>.</w:t>
      </w:r>
    </w:p>
    <w:p w:rsidR="00102882" w:rsidRDefault="00102882">
      <w:pPr>
        <w:pStyle w:val="Text"/>
      </w:pPr>
      <w:r>
        <w:rPr>
          <w:rFonts w:eastAsiaTheme="minorEastAsia"/>
        </w:rPr>
        <w:lastRenderedPageBreak/>
        <w:t>Due to multiple jet finding algorithms, the jet TOBs include two energies</w:t>
      </w:r>
      <w:r w:rsidR="00063D84">
        <w:rPr>
          <w:rFonts w:eastAsiaTheme="minorEastAsia"/>
        </w:rPr>
        <w:t xml:space="preserve">. The results from two algorithms, which are based on the same seeding procedure, can be compressed into one TOB. The </w:t>
      </w:r>
      <w:r w:rsidR="0043470B">
        <w:rPr>
          <w:rFonts w:eastAsiaTheme="minorEastAsia"/>
        </w:rPr>
        <w:t>sizes of the remaining TOBs are</w:t>
      </w:r>
      <w:r w:rsidR="00063D84">
        <w:rPr>
          <w:rFonts w:eastAsiaTheme="minorEastAsia"/>
        </w:rPr>
        <w:t xml:space="preserve"> </w:t>
      </w:r>
      <w:r w:rsidR="0043470B">
        <w:rPr>
          <w:rFonts w:eastAsiaTheme="minorEastAsia"/>
        </w:rPr>
        <w:t>adjusted to match the jet TOBs</w:t>
      </w:r>
      <w:r w:rsidR="00063D84">
        <w:rPr>
          <w:rFonts w:eastAsiaTheme="minorEastAsia"/>
        </w:rPr>
        <w:t>.</w:t>
      </w:r>
    </w:p>
    <w:p w:rsidR="000211A6" w:rsidRPr="001E28A8" w:rsidRDefault="000211A6">
      <w:pPr>
        <w:pStyle w:val="Text"/>
      </w:pPr>
      <w:r>
        <w:t xml:space="preserve">The TOBs are transmitted to L1Topo on optical fibres. </w:t>
      </w:r>
      <w:r w:rsidRPr="001E28A8">
        <w:t xml:space="preserve">The line rate and </w:t>
      </w:r>
      <w:r>
        <w:t>protocol</w:t>
      </w:r>
      <w:r w:rsidRPr="001E28A8">
        <w:t xml:space="preserve"> </w:t>
      </w:r>
      <w:r>
        <w:t xml:space="preserve">used for this transmission is the same as that used to transmit data from the calorimeters to the </w:t>
      </w:r>
      <w:proofErr w:type="spellStart"/>
      <w:r w:rsidR="00D24447">
        <w:t>j</w:t>
      </w:r>
      <w:r>
        <w:t>FEX</w:t>
      </w:r>
      <w:proofErr w:type="spellEnd"/>
      <w:r>
        <w:t xml:space="preserve">. </w:t>
      </w:r>
      <w:r w:rsidRPr="001E28A8">
        <w:t>The baseline specification is thus as follows.</w:t>
      </w:r>
    </w:p>
    <w:p w:rsidR="000211A6" w:rsidRPr="001E28A8" w:rsidRDefault="000211A6">
      <w:pPr>
        <w:pStyle w:val="Aufzhlungszeichen"/>
      </w:pPr>
      <w:r w:rsidRPr="001E28A8">
        <w:t xml:space="preserve">The data are transferred across the optical link </w:t>
      </w:r>
      <w:r w:rsidR="00A937C9">
        <w:t xml:space="preserve">at a line rate </w:t>
      </w:r>
      <w:r w:rsidR="00D24447">
        <w:t>12.8</w:t>
      </w:r>
      <w:r w:rsidR="00A937C9">
        <w:t xml:space="preserve"> </w:t>
      </w:r>
      <w:proofErr w:type="gramStart"/>
      <w:r w:rsidR="00A937C9">
        <w:t>Gb/</w:t>
      </w:r>
      <w:proofErr w:type="gramEnd"/>
      <w:r w:rsidR="00A937C9">
        <w:t>s.</w:t>
      </w:r>
    </w:p>
    <w:p w:rsidR="000211A6" w:rsidRDefault="000211A6">
      <w:pPr>
        <w:pStyle w:val="Aufzhlungszeichen"/>
      </w:pPr>
      <w:r>
        <w:t>8b/10b</w:t>
      </w:r>
      <w:r w:rsidRPr="00967F41">
        <w:t xml:space="preserve"> encoding is used to </w:t>
      </w:r>
      <w:r>
        <w:t>maintain the DC balance of the link</w:t>
      </w:r>
      <w:r w:rsidRPr="00967F41">
        <w:t xml:space="preserve"> </w:t>
      </w:r>
      <w:r>
        <w:t xml:space="preserve">and </w:t>
      </w:r>
      <w:r w:rsidRPr="00967F41">
        <w:t xml:space="preserve">ensure </w:t>
      </w:r>
      <w:r>
        <w:t>there are sufficient transitions in the data to allow the clock recovery.</w:t>
      </w:r>
    </w:p>
    <w:p w:rsidR="000211A6" w:rsidRDefault="000211A6">
      <w:pPr>
        <w:pStyle w:val="Aufzhlungszeichen"/>
      </w:pPr>
      <w:r>
        <w:t>Word-alignment markers (8b/10b control words) are inserted periodically, as substitutes for zero data.</w:t>
      </w:r>
    </w:p>
    <w:p w:rsidR="006E6775" w:rsidRDefault="00A937C9">
      <w:pPr>
        <w:pStyle w:val="Text"/>
      </w:pPr>
      <w:r>
        <w:t xml:space="preserve">For TOBs of </w:t>
      </w:r>
      <w:r w:rsidR="00D24447">
        <w:t>4</w:t>
      </w:r>
      <w:r>
        <w:t xml:space="preserve">0 bits, </w:t>
      </w:r>
      <w:r w:rsidR="00DE28B8">
        <w:t>four</w:t>
      </w:r>
      <w:r>
        <w:t xml:space="preserve"> link</w:t>
      </w:r>
      <w:r w:rsidR="006B6072">
        <w:t>s</w:t>
      </w:r>
      <w:r w:rsidR="00822BA1">
        <w:t xml:space="preserve"> at the given specifications</w:t>
      </w:r>
      <w:r>
        <w:t xml:space="preserve"> allow a maximum of </w:t>
      </w:r>
      <w:r w:rsidR="00DE28B8">
        <w:t>2</w:t>
      </w:r>
      <w:r w:rsidR="001C7500">
        <w:t>0</w:t>
      </w:r>
      <w:r>
        <w:t xml:space="preserve"> TOBs </w:t>
      </w:r>
      <w:r w:rsidR="00822BA1">
        <w:t xml:space="preserve">and the global values </w:t>
      </w:r>
      <w:r>
        <w:t>to be transmitted to L1Topo per bunch crossing</w:t>
      </w:r>
      <w:r w:rsidR="006E6775">
        <w:t>.</w:t>
      </w:r>
    </w:p>
    <w:p w:rsidR="00A937C9" w:rsidRDefault="000211A6">
      <w:pPr>
        <w:pStyle w:val="Text"/>
      </w:pPr>
      <w:r w:rsidRPr="001E28A8">
        <w:t xml:space="preserve">Should the specification of the </w:t>
      </w:r>
      <w:proofErr w:type="spellStart"/>
      <w:r w:rsidR="00531D84">
        <w:t>j</w:t>
      </w:r>
      <w:r w:rsidRPr="001E28A8">
        <w:t>FEX</w:t>
      </w:r>
      <w:proofErr w:type="spellEnd"/>
      <w:r w:rsidRPr="001E28A8">
        <w:t xml:space="preserve"> inputs change, the specification of the real-time outputs will be updated to match. </w:t>
      </w:r>
      <w:r>
        <w:t>(</w:t>
      </w:r>
      <w:r w:rsidRPr="001E28A8">
        <w:t xml:space="preserve">Using a common line rate and encoding scheme enables the output data to be looped back to the </w:t>
      </w:r>
      <w:r>
        <w:t>inputs for diagnostic purposes.)</w:t>
      </w:r>
      <w:r w:rsidR="00A937C9">
        <w:t xml:space="preserve"> </w:t>
      </w:r>
    </w:p>
    <w:p w:rsidR="00A937C9" w:rsidRDefault="00A937C9">
      <w:pPr>
        <w:pStyle w:val="Text"/>
        <w:pPrChange w:id="1319" w:author="Brawn, Ian (STFC,RAL,TECH)" w:date="2013-12-19T15:17:00Z">
          <w:pPr>
            <w:pStyle w:val="Text"/>
            <w:keepNext/>
          </w:pPr>
        </w:pPrChange>
      </w:pPr>
      <w:r w:rsidRPr="00A937C9">
        <w:rPr>
          <w:noProof/>
          <w:lang w:val="de-DE" w:eastAsia="de-DE"/>
        </w:rPr>
        <w:drawing>
          <wp:inline distT="0" distB="0" distL="0" distR="0" wp14:anchorId="3E702924" wp14:editId="6FE71C32">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rsidR="00A937C9" w:rsidRDefault="00A937C9" w:rsidP="00024163">
      <w:pPr>
        <w:pStyle w:val="FigureCaption"/>
      </w:pPr>
      <w:bookmarkStart w:id="1320" w:name="_Ref372141899"/>
      <w:r>
        <w:t xml:space="preserve">Draft </w:t>
      </w:r>
      <w:r w:rsidR="0032738F">
        <w:t xml:space="preserve">jet </w:t>
      </w:r>
      <w:r>
        <w:t>TOB Format.</w:t>
      </w:r>
      <w:bookmarkEnd w:id="1320"/>
    </w:p>
    <w:p w:rsidR="0032738F" w:rsidRDefault="0032738F" w:rsidP="0032738F">
      <w:pPr>
        <w:pStyle w:val="Text"/>
      </w:pPr>
    </w:p>
    <w:p w:rsidR="0032738F" w:rsidRDefault="0032738F" w:rsidP="0032738F">
      <w:pPr>
        <w:pStyle w:val="Text"/>
      </w:pPr>
      <w:ins w:id="1321" w:author="Brawn, Ian (STFC,RAL,TECH)" w:date="2013-12-13T17:43:00Z">
        <w:r w:rsidRPr="00D73944">
          <w:rPr>
            <w:noProof/>
            <w:lang w:val="de-DE" w:eastAsia="de-DE"/>
          </w:rPr>
          <w:lastRenderedPageBreak/>
          <w:drawing>
            <wp:inline distT="0" distB="0" distL="0" distR="0" wp14:anchorId="1031AD5E" wp14:editId="5CD4A4B9">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322" w:author="Brawn, Ian (STFC,RAL,TECH)" w:date="2013-11-21T17:28:00Z">
        <w:r w:rsidRPr="00A937C9" w:rsidDel="00003E47">
          <w:rPr>
            <w:noProof/>
            <w:lang w:val="de-DE" w:eastAsia="de-DE"/>
          </w:rPr>
          <w:drawing>
            <wp:inline distT="0" distB="0" distL="0" distR="0" wp14:anchorId="64C0222C" wp14:editId="39EBF170">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Default="0032738F" w:rsidP="0032738F">
      <w:pPr>
        <w:pStyle w:val="FigureCaption"/>
      </w:pPr>
      <w:r>
        <w:t xml:space="preserve">Draft fat jet TOB Format. </w:t>
      </w:r>
    </w:p>
    <w:p w:rsidR="0032738F" w:rsidRDefault="0032738F" w:rsidP="0032738F">
      <w:pPr>
        <w:pStyle w:val="Text"/>
      </w:pPr>
      <w:ins w:id="1323" w:author="Brawn, Ian (STFC,RAL,TECH)" w:date="2013-12-13T17:43:00Z">
        <w:r w:rsidRPr="00D73944">
          <w:rPr>
            <w:noProof/>
            <w:lang w:val="de-DE" w:eastAsia="de-DE"/>
          </w:rPr>
          <w:lastRenderedPageBreak/>
          <w:drawing>
            <wp:inline distT="0" distB="0" distL="0" distR="0" wp14:anchorId="2B9A2E67" wp14:editId="54F301A7">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324" w:author="Brawn, Ian (STFC,RAL,TECH)" w:date="2013-11-21T17:28:00Z">
        <w:r w:rsidRPr="00A937C9" w:rsidDel="00003E47">
          <w:rPr>
            <w:noProof/>
            <w:lang w:val="de-DE" w:eastAsia="de-DE"/>
          </w:rPr>
          <w:drawing>
            <wp:inline distT="0" distB="0" distL="0" distR="0" wp14:anchorId="09935483" wp14:editId="741DEE31">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Default="0032738F" w:rsidP="0032738F">
      <w:pPr>
        <w:pStyle w:val="FigureCaption"/>
      </w:pPr>
      <w:r>
        <w:t xml:space="preserve">Draft </w:t>
      </w:r>
      <w:r>
        <w:sym w:font="Symbol" w:char="F074"/>
      </w:r>
      <w:r>
        <w:t xml:space="preserve"> TOB format. </w:t>
      </w:r>
    </w:p>
    <w:p w:rsidR="00E74DCF" w:rsidDel="00D73944" w:rsidRDefault="0022397E">
      <w:pPr>
        <w:pStyle w:val="berschrift2"/>
        <w:rPr>
          <w:del w:id="1325" w:author="Brawn, Ian (STFC,RAL,TECH)" w:date="2013-12-13T17:44:00Z"/>
        </w:rPr>
      </w:pPr>
      <w:bookmarkStart w:id="1326" w:name="_Ref372141710"/>
      <w:bookmarkStart w:id="1327" w:name="_Ref372142179"/>
      <w:bookmarkStart w:id="1328" w:name="_Toc456094713"/>
      <w:r>
        <w:lastRenderedPageBreak/>
        <w:t>R</w:t>
      </w:r>
      <w:r w:rsidR="00C90E33">
        <w:t>eadout data</w:t>
      </w:r>
      <w:bookmarkEnd w:id="1326"/>
      <w:bookmarkEnd w:id="1327"/>
      <w:bookmarkEnd w:id="1328"/>
      <w:r w:rsidR="00AB7886">
        <w:t xml:space="preserve">      </w:t>
      </w:r>
    </w:p>
    <w:p w:rsidR="00B60C87" w:rsidRDefault="00B60C87" w:rsidP="00983022">
      <w:pPr>
        <w:pStyle w:val="berschrift2"/>
      </w:pPr>
      <w:del w:id="1329" w:author="Brawn, Ian (STFC,RAL,TECH)" w:date="2013-12-13T17:44:00Z">
        <w:r w:rsidRPr="00E51BF9" w:rsidDel="00D73944">
          <w:delText>. The Error Check Result and Input Error Count are included in the readout data for the current bunch crossing</w:delText>
        </w:r>
      </w:del>
      <w:bookmarkStart w:id="1330" w:name="_Toc456094714"/>
      <w:bookmarkEnd w:id="1330"/>
    </w:p>
    <w:p w:rsidR="00A42DC4" w:rsidRDefault="00A42DC4">
      <w:pPr>
        <w:pStyle w:val="Text"/>
      </w:pPr>
      <w:r>
        <w:t xml:space="preserve">On receipt of an L1A, the </w:t>
      </w:r>
      <w:proofErr w:type="spellStart"/>
      <w:r w:rsidR="006E6775">
        <w:t>j</w:t>
      </w:r>
      <w:r>
        <w:t>FEX</w:t>
      </w:r>
      <w:proofErr w:type="spellEnd"/>
      <w:r>
        <w:t xml:space="preserve"> transmits to the ROD a packet of data o</w:t>
      </w:r>
      <w:r w:rsidR="00D72E84">
        <w:t xml:space="preserve">f the format shown in </w:t>
      </w:r>
      <w:del w:id="1331" w:author="Brawn, Ian (STFC,RAL,TECH)" w:date="2013-12-20T11:22:00Z">
        <w:r w:rsidR="00D72E84" w:rsidDel="007C6759">
          <w:delText xml:space="preserve">figure </w:delText>
        </w:r>
      </w:del>
      <w:r w:rsidR="00D72E84">
        <w:fldChar w:fldCharType="begin"/>
      </w:r>
      <w:r w:rsidR="00D72E84">
        <w:instrText xml:space="preserve"> REF _Ref372141935 \r \h </w:instrText>
      </w:r>
      <w:r w:rsidR="00D72E84">
        <w:fldChar w:fldCharType="separate"/>
      </w:r>
      <w:r w:rsidR="00D33F8E">
        <w:t>Figure 10</w:t>
      </w:r>
      <w:r w:rsidR="00D72E84">
        <w:fldChar w:fldCharType="end"/>
      </w:r>
      <w:r>
        <w:t xml:space="preserve">. This packet contains up to three types of data: TOBs, XTOBs and input data (see below). The TOBs are exact copies of those output from the </w:t>
      </w:r>
      <w:proofErr w:type="spellStart"/>
      <w:r w:rsidR="006E6775">
        <w:t>j</w:t>
      </w:r>
      <w:r>
        <w:t>FEX</w:t>
      </w:r>
      <w:proofErr w:type="spellEnd"/>
      <w:r>
        <w:t xml:space="preserve"> on the real-time path. The input data are copies of the </w:t>
      </w:r>
      <w:r w:rsidR="006E6775">
        <w:t xml:space="preserve">calorimeter </w:t>
      </w:r>
      <w:r>
        <w:t xml:space="preserve">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332" w:author="Brawn, Ian (STFC,RAL,TECH)" w:date="2013-12-20T11:22:00Z">
        <w:r w:rsidDel="007C6759">
          <w:delText xml:space="preserve">Figure </w:delText>
        </w:r>
      </w:del>
      <w:r w:rsidR="00822BA1">
        <w:t>The exact format of the XTOBs is yet to be determined</w:t>
      </w:r>
      <w:r>
        <w:t xml:space="preserve">. </w:t>
      </w:r>
      <w:r w:rsidR="00822BA1">
        <w:t>Preliminary assumptions</w:t>
      </w:r>
      <w:r w:rsidR="005451F8">
        <w:t xml:space="preserve"> </w:t>
      </w:r>
      <w:r w:rsidR="00822BA1">
        <w:t xml:space="preserve">introduce a width of up to </w:t>
      </w:r>
      <w:r>
        <w:t xml:space="preserve">64 bits. </w:t>
      </w:r>
    </w:p>
    <w:p w:rsidR="00A52F3A" w:rsidRDefault="00A42DC4">
      <w:pPr>
        <w:pStyle w:val="Text"/>
      </w:pPr>
      <w:r>
        <w:t>The data in the readout packet are from a programmable window of bunch crossings</w:t>
      </w:r>
      <w:r w:rsidR="009C4DB5">
        <w:t>. T</w:t>
      </w:r>
      <w:r>
        <w:t xml:space="preserve">he size of this window </w:t>
      </w:r>
      <w:r w:rsidR="009C4DB5">
        <w:t>is</w:t>
      </w:r>
      <w:r>
        <w:t xml:space="preserve"> the same </w:t>
      </w:r>
      <w:r w:rsidR="00646E81">
        <w:t>for</w:t>
      </w:r>
      <w:r>
        <w:t xml:space="preserve"> all types of data</w:t>
      </w:r>
      <w:r w:rsidR="009C4DB5">
        <w:t xml:space="preserve"> and is limited by the available memory in the </w:t>
      </w:r>
      <w:r w:rsidR="006F1889">
        <w:t>P</w:t>
      </w:r>
      <w:r w:rsidR="009C4DB5">
        <w:t xml:space="preserve">rocessor FPGAs. The </w:t>
      </w:r>
      <w:r w:rsidR="00A52F3A">
        <w:t xml:space="preserve">size can be </w:t>
      </w:r>
      <w:r w:rsidR="00DE109E">
        <w:t>set via control parameters</w:t>
      </w:r>
      <w:r>
        <w:t xml:space="preserve">. </w:t>
      </w:r>
    </w:p>
    <w:p w:rsidR="00A42DC4" w:rsidRDefault="00A42DC4">
      <w:pPr>
        <w:pStyle w:val="Text"/>
      </w:pPr>
      <w:r>
        <w:t>Within the packet, the data are organised first according to type, and then according to bunch crossing. Headers mark the boundaries between data types and bunch crossings.</w:t>
      </w:r>
      <w:r w:rsidRPr="00EC3DF3">
        <w:t xml:space="preserve"> </w:t>
      </w:r>
      <w:r>
        <w:t>Not every type of data is necessarily present in a packet. If a data type is absent, then the headers for that data are also absent. In the extreme, the packet may contain no data, in which case just the packet header and footer are transmitted.</w:t>
      </w:r>
    </w:p>
    <w:p w:rsidR="00A42DC4" w:rsidRDefault="00A42DC4">
      <w:pPr>
        <w:pStyle w:val="Text"/>
      </w:pPr>
      <w:r>
        <w:t xml:space="preserve">The </w:t>
      </w:r>
      <w:proofErr w:type="spellStart"/>
      <w:r w:rsidR="006E6775">
        <w:t>j</w:t>
      </w:r>
      <w:r>
        <w:t>FEX</w:t>
      </w:r>
      <w:proofErr w:type="spellEnd"/>
      <w:r>
        <w:t xml:space="preserve"> readout packets are transmitted to the ROD via </w:t>
      </w:r>
      <w:r w:rsidR="00375D6D">
        <w:t>six</w:t>
      </w:r>
      <w:r>
        <w:t xml:space="preserve"> links at up to </w:t>
      </w:r>
      <w:r w:rsidR="00375D6D">
        <w:t>10</w:t>
      </w:r>
      <w:r>
        <w:t xml:space="preserve"> </w:t>
      </w:r>
      <w:proofErr w:type="gramStart"/>
      <w:r>
        <w:t>Gb/</w:t>
      </w:r>
      <w:proofErr w:type="gramEnd"/>
      <w:r>
        <w:t>s per link, using a link-layer protocol that is to be defined.</w:t>
      </w:r>
    </w:p>
    <w:p w:rsidR="00214EF2" w:rsidRDefault="00D73944">
      <w:pPr>
        <w:pStyle w:val="Text"/>
      </w:pPr>
      <w:ins w:id="1333" w:author="Brawn, Ian (STFC,RAL,TECH)" w:date="2013-12-13T17:43:00Z">
        <w:r w:rsidRPr="00D73944">
          <w:rPr>
            <w:noProof/>
            <w:lang w:val="de-DE" w:eastAsia="de-DE"/>
          </w:rPr>
          <w:lastRenderedPageBreak/>
          <w:drawing>
            <wp:inline distT="0" distB="0" distL="0" distR="0" wp14:anchorId="3B47CE61" wp14:editId="4CC52D63">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334" w:author="Brawn, Ian (STFC,RAL,TECH)" w:date="2013-11-21T17:28:00Z">
        <w:r w:rsidR="00A937C9" w:rsidRPr="00A937C9" w:rsidDel="00003E47">
          <w:rPr>
            <w:noProof/>
            <w:lang w:val="de-DE" w:eastAsia="de-DE"/>
          </w:rPr>
          <w:drawing>
            <wp:inline distT="0" distB="0" distL="0" distR="0" wp14:anchorId="436B1A1D" wp14:editId="7ED59AA1">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Pr="009B640C" w:rsidRDefault="00214EF2" w:rsidP="0032738F">
      <w:pPr>
        <w:pStyle w:val="FigureCaption"/>
      </w:pPr>
      <w:bookmarkStart w:id="1335" w:name="_Ref372141935"/>
      <w:r>
        <w:t>A provisional format for a readout data packet.</w:t>
      </w:r>
      <w:bookmarkEnd w:id="1335"/>
      <w:r>
        <w:t xml:space="preserve"> </w:t>
      </w:r>
    </w:p>
    <w:p w:rsidR="00A42DC4" w:rsidRPr="00A42DC4" w:rsidDel="004C5EBA" w:rsidRDefault="00A42DC4">
      <w:pPr>
        <w:pStyle w:val="berschrift1"/>
        <w:rPr>
          <w:del w:id="1336" w:author="Brawn, Ian (STFC,RAL,TECH)" w:date="2013-12-20T09:00:00Z"/>
        </w:rPr>
        <w:pPrChange w:id="1337" w:author="Brawn, Ian (STFC,RAL,TECH)" w:date="2013-12-20T09:59:00Z">
          <w:pPr/>
        </w:pPrChange>
      </w:pPr>
      <w:bookmarkStart w:id="1338" w:name="_Toc375302316"/>
      <w:bookmarkStart w:id="1339" w:name="_Toc388263025"/>
      <w:bookmarkStart w:id="1340" w:name="_Toc388267948"/>
      <w:bookmarkStart w:id="1341" w:name="_Toc391382378"/>
      <w:bookmarkStart w:id="1342" w:name="_Toc391469746"/>
      <w:bookmarkStart w:id="1343" w:name="_Toc391573413"/>
      <w:bookmarkStart w:id="1344" w:name="_Toc392189323"/>
      <w:bookmarkStart w:id="1345" w:name="_Toc394920203"/>
      <w:bookmarkStart w:id="1346" w:name="_Toc394920288"/>
      <w:bookmarkStart w:id="1347" w:name="_Toc456094715"/>
      <w:bookmarkEnd w:id="1338"/>
      <w:bookmarkEnd w:id="1339"/>
      <w:bookmarkEnd w:id="1340"/>
      <w:bookmarkEnd w:id="1341"/>
      <w:bookmarkEnd w:id="1342"/>
      <w:bookmarkEnd w:id="1343"/>
      <w:bookmarkEnd w:id="1344"/>
      <w:bookmarkEnd w:id="1345"/>
      <w:bookmarkEnd w:id="1346"/>
      <w:bookmarkEnd w:id="1347"/>
    </w:p>
    <w:p w:rsidR="00585C8B" w:rsidRPr="00585C8B" w:rsidDel="004C5EBA" w:rsidRDefault="00585C8B">
      <w:pPr>
        <w:pStyle w:val="berschrift1"/>
        <w:rPr>
          <w:del w:id="1348" w:author="Brawn, Ian (STFC,RAL,TECH)" w:date="2013-12-20T09:00:00Z"/>
        </w:rPr>
        <w:pPrChange w:id="1349" w:author="Brawn, Ian (STFC,RAL,TECH)" w:date="2013-12-20T09:59:00Z">
          <w:pPr>
            <w:pStyle w:val="Text"/>
          </w:pPr>
        </w:pPrChange>
      </w:pPr>
      <w:bookmarkStart w:id="1350" w:name="_Toc375302317"/>
      <w:bookmarkStart w:id="1351" w:name="_Toc388263026"/>
      <w:bookmarkStart w:id="1352" w:name="_Toc388267949"/>
      <w:bookmarkStart w:id="1353" w:name="_Toc391382379"/>
      <w:bookmarkStart w:id="1354" w:name="_Toc391469747"/>
      <w:bookmarkStart w:id="1355" w:name="_Toc391573414"/>
      <w:bookmarkStart w:id="1356" w:name="_Toc392189324"/>
      <w:bookmarkStart w:id="1357" w:name="_Toc394920204"/>
      <w:bookmarkStart w:id="1358" w:name="_Toc394920289"/>
      <w:bookmarkStart w:id="1359" w:name="_Toc456094716"/>
      <w:bookmarkEnd w:id="1350"/>
      <w:bookmarkEnd w:id="1351"/>
      <w:bookmarkEnd w:id="1352"/>
      <w:bookmarkEnd w:id="1353"/>
      <w:bookmarkEnd w:id="1354"/>
      <w:bookmarkEnd w:id="1355"/>
      <w:bookmarkEnd w:id="1356"/>
      <w:bookmarkEnd w:id="1357"/>
      <w:bookmarkEnd w:id="1358"/>
      <w:bookmarkEnd w:id="1359"/>
    </w:p>
    <w:p w:rsidR="00F33EEE" w:rsidRDefault="00D14A94">
      <w:pPr>
        <w:pStyle w:val="berschrift1"/>
      </w:pPr>
      <w:bookmarkStart w:id="1360" w:name="_Ref372141396"/>
      <w:bookmarkStart w:id="1361" w:name="_Toc456094717"/>
      <w:r w:rsidRPr="008E728E">
        <w:t>Implementation</w:t>
      </w:r>
      <w:bookmarkEnd w:id="1360"/>
      <w:bookmarkEnd w:id="1361"/>
    </w:p>
    <w:p w:rsidR="006E6775" w:rsidRDefault="006E6775" w:rsidP="006E6775">
      <w:pPr>
        <w:rPr>
          <w:sz w:val="24"/>
          <w:szCs w:val="24"/>
        </w:rPr>
      </w:pPr>
      <w:r w:rsidRPr="00090381">
        <w:rPr>
          <w:sz w:val="24"/>
          <w:szCs w:val="24"/>
        </w:rPr>
        <w:t xml:space="preserve">The description of the implementation is based on </w:t>
      </w:r>
      <w:proofErr w:type="spellStart"/>
      <w:r w:rsidRPr="00090381">
        <w:rPr>
          <w:sz w:val="24"/>
          <w:szCs w:val="24"/>
        </w:rPr>
        <w:t>jFEX</w:t>
      </w:r>
      <w:proofErr w:type="spellEnd"/>
      <w:r w:rsidRPr="00090381">
        <w:rPr>
          <w:sz w:val="24"/>
          <w:szCs w:val="24"/>
        </w:rPr>
        <w:t xml:space="preserve"> modules in the central region. </w:t>
      </w:r>
      <w:r w:rsidR="00110621" w:rsidRPr="00090381">
        <w:rPr>
          <w:sz w:val="24"/>
          <w:szCs w:val="24"/>
        </w:rPr>
        <w:t xml:space="preserve">Details of the implementation differ on modules covering the outer regions, due to changes in the input data granularity and the </w:t>
      </w:r>
      <w:r w:rsidR="00110621" w:rsidRPr="00090381">
        <w:rPr>
          <w:sz w:val="24"/>
          <w:szCs w:val="24"/>
        </w:rPr>
        <w:sym w:font="Symbol" w:char="F068"/>
      </w:r>
      <w:r w:rsidR="00110621" w:rsidRPr="00090381">
        <w:rPr>
          <w:sz w:val="24"/>
          <w:szCs w:val="24"/>
        </w:rPr>
        <w:t xml:space="preserve"> coverage.</w:t>
      </w:r>
    </w:p>
    <w:p w:rsidR="00430C7E" w:rsidRPr="00090381" w:rsidRDefault="00430C7E" w:rsidP="006E6775">
      <w:pPr>
        <w:rPr>
          <w:sz w:val="24"/>
          <w:szCs w:val="24"/>
        </w:rPr>
      </w:pPr>
      <w:r>
        <w:rPr>
          <w:sz w:val="24"/>
          <w:szCs w:val="24"/>
        </w:rPr>
        <w:t>This is meant to be a functional description. Details of the pins used for a certain connection can be found in the schematics.</w:t>
      </w:r>
    </w:p>
    <w:p w:rsidR="00F33EEE" w:rsidRDefault="00343FB3">
      <w:pPr>
        <w:pStyle w:val="berschrift2"/>
      </w:pPr>
      <w:bookmarkStart w:id="1362" w:name="_Ref375149092"/>
      <w:bookmarkStart w:id="1363" w:name="_Toc456094718"/>
      <w:r>
        <w:t>Input D</w:t>
      </w:r>
      <w:r w:rsidR="00F33EEE">
        <w:t>ata</w:t>
      </w:r>
      <w:r w:rsidR="00ED60C3">
        <w:t xml:space="preserve"> </w:t>
      </w:r>
      <w:r w:rsidR="004C4A40">
        <w:t xml:space="preserve">Reception and </w:t>
      </w:r>
      <w:r w:rsidR="00ED60C3">
        <w:t>Fan Out</w:t>
      </w:r>
      <w:bookmarkEnd w:id="1362"/>
      <w:bookmarkEnd w:id="1363"/>
    </w:p>
    <w:p w:rsidR="00FC1581" w:rsidRDefault="00FC1581">
      <w:pPr>
        <w:pStyle w:val="Text"/>
      </w:pPr>
      <w:r>
        <w:t xml:space="preserve">The </w:t>
      </w:r>
      <w:proofErr w:type="spellStart"/>
      <w:r w:rsidR="00110621">
        <w:t>j</w:t>
      </w:r>
      <w:r>
        <w:t>FEX</w:t>
      </w:r>
      <w:proofErr w:type="spellEnd"/>
      <w:r>
        <w:t xml:space="preserve"> receives data from the </w:t>
      </w:r>
      <w:r w:rsidR="00110621">
        <w:t>calorimeters</w:t>
      </w:r>
      <w:r>
        <w:t xml:space="preserve"> via optical fibres. Each fibre carries data from an area of 0.</w:t>
      </w:r>
      <w:r w:rsidR="00F71CBC">
        <w:t>4</w:t>
      </w:r>
      <w:r>
        <w:t> </w:t>
      </w:r>
      <w:r>
        <w:sym w:font="Symbol" w:char="F0B4"/>
      </w:r>
      <w:r>
        <w:t> 0.</w:t>
      </w:r>
      <w:r w:rsidR="00F71CBC">
        <w:t>4</w:t>
      </w:r>
      <w:r>
        <w:t xml:space="preserve"> (</w:t>
      </w:r>
      <w:r>
        <w:sym w:font="Symbol" w:char="F068"/>
      </w:r>
      <w:proofErr w:type="gramStart"/>
      <w:r>
        <w:t xml:space="preserve">, </w:t>
      </w:r>
      <w:proofErr w:type="gramEnd"/>
      <w:r>
        <w:sym w:font="Symbol" w:char="F066"/>
      </w:r>
      <w:r w:rsidR="00110621">
        <w:t>). In order to cover an area as described in section 5.1</w:t>
      </w:r>
      <w:r>
        <w:t xml:space="preserve">, </w:t>
      </w:r>
      <w:r w:rsidR="00110621">
        <w:t>a single</w:t>
      </w:r>
      <w:r>
        <w:t xml:space="preserve"> </w:t>
      </w:r>
      <w:proofErr w:type="spellStart"/>
      <w:r w:rsidR="00110621">
        <w:t>j</w:t>
      </w:r>
      <w:r>
        <w:t>FEX</w:t>
      </w:r>
      <w:proofErr w:type="spellEnd"/>
      <w:r w:rsidR="00110621">
        <w:t xml:space="preserve"> module</w:t>
      </w:r>
      <w:r>
        <w:t xml:space="preserve"> must receive data on </w:t>
      </w:r>
      <w:r w:rsidR="00F71CBC">
        <w:t xml:space="preserve">up to 192 </w:t>
      </w:r>
      <w:r>
        <w:t>fibres</w:t>
      </w:r>
      <w:r w:rsidR="00110621">
        <w:t xml:space="preserve">. </w:t>
      </w:r>
      <w:r w:rsidR="00375D6D">
        <w:t>Two</w:t>
      </w:r>
      <w:r w:rsidR="00110621">
        <w:t xml:space="preserve"> modules require up to </w:t>
      </w:r>
      <w:r w:rsidR="00E366DB">
        <w:t>16</w:t>
      </w:r>
      <w:r w:rsidR="00110621">
        <w:t xml:space="preserve"> </w:t>
      </w:r>
      <w:r w:rsidR="00430C7E">
        <w:t xml:space="preserve">(TODO: 0.2x0.2 not included in description) </w:t>
      </w:r>
      <w:r w:rsidR="00110621">
        <w:t>additional links, carrying the data from the Tile-HEC overlap</w:t>
      </w:r>
      <w:r w:rsidR="00E366DB">
        <w:t>, making a total of 208</w:t>
      </w:r>
      <w:r w:rsidR="00642C5D">
        <w:t>.</w:t>
      </w:r>
    </w:p>
    <w:p w:rsidR="004E200B" w:rsidRDefault="00FC1581">
      <w:pPr>
        <w:pStyle w:val="Text"/>
      </w:pPr>
      <w:r>
        <w:t xml:space="preserve">The input fibres to the </w:t>
      </w:r>
      <w:proofErr w:type="spellStart"/>
      <w:r w:rsidR="006B0EED">
        <w:t>j</w:t>
      </w:r>
      <w:r>
        <w:t>FEX</w:t>
      </w:r>
      <w:proofErr w:type="spellEnd"/>
      <w:r>
        <w:t xml:space="preserve"> are organised into </w:t>
      </w:r>
      <w:r w:rsidR="00430C7E">
        <w:t>20</w:t>
      </w:r>
      <w:r>
        <w:t xml:space="preserve"> ribbons of 12 fibres each. They are routed to the </w:t>
      </w:r>
      <w:proofErr w:type="spellStart"/>
      <w:r w:rsidR="006B0EED">
        <w:t>j</w:t>
      </w:r>
      <w:r>
        <w:t>FEX</w:t>
      </w:r>
      <w:proofErr w:type="spellEnd"/>
      <w:r>
        <w:t xml:space="preserve"> via the rear of the ATCA shelf, where a rear transition module provides mechanical support. Optical connections between the fibres and the </w:t>
      </w:r>
      <w:proofErr w:type="spellStart"/>
      <w:r w:rsidR="006B0EED">
        <w:t>j</w:t>
      </w:r>
      <w:r>
        <w:t>FEX</w:t>
      </w:r>
      <w:proofErr w:type="spellEnd"/>
      <w:r>
        <w:t xml:space="preserve"> are made by </w:t>
      </w:r>
      <w:r w:rsidR="004E200B">
        <w:t xml:space="preserve">up to </w:t>
      </w:r>
      <w:r w:rsidR="00430C7E">
        <w:t>two</w:t>
      </w:r>
      <w:r>
        <w:t xml:space="preserve"> </w:t>
      </w:r>
      <w:r w:rsidR="004E200B">
        <w:t>72</w:t>
      </w:r>
      <w:r>
        <w:t>-way</w:t>
      </w:r>
      <w:r w:rsidR="00430C7E">
        <w:t xml:space="preserve"> (hadronic data including overlap and spares)</w:t>
      </w:r>
      <w:r>
        <w:t xml:space="preserve"> </w:t>
      </w:r>
      <w:r w:rsidR="00430C7E">
        <w:t>and two 48-way (</w:t>
      </w:r>
      <w:proofErr w:type="spellStart"/>
      <w:proofErr w:type="gramStart"/>
      <w:r w:rsidR="00430C7E">
        <w:t>e.m</w:t>
      </w:r>
      <w:proofErr w:type="spellEnd"/>
      <w:proofErr w:type="gramEnd"/>
      <w:r w:rsidR="00430C7E">
        <w:t xml:space="preserve">. data) </w:t>
      </w:r>
      <w:ins w:id="1364" w:author="Brawn, Ian (STFC,RAL,TECH)" w:date="2013-12-18T16:40:00Z">
        <w:r w:rsidR="00A376BC" w:rsidRPr="00A376BC">
          <w:t>Multi-fibre Push-On/Pull-</w:t>
        </w:r>
      </w:ins>
      <w:ins w:id="1365" w:author="Brawn, Ian (STFC,RAL,TECH)" w:date="2013-12-20T11:23:00Z">
        <w:r w:rsidR="007C6759" w:rsidRPr="00A376BC">
          <w:t>Off</w:t>
        </w:r>
        <w:r w:rsidR="007C6759" w:rsidRPr="00A376BC" w:rsidDel="00953C38">
          <w:t xml:space="preserve"> </w:t>
        </w:r>
        <w:r w:rsidR="007C6759">
          <w:t>(</w:t>
        </w:r>
      </w:ins>
      <w:del w:id="1366" w:author="Brawn, Ian (STFC,RAL,TECH)" w:date="2013-12-18T16:35:00Z">
        <w:r w:rsidDel="00953C38">
          <w:delText>MTO</w:delText>
        </w:r>
      </w:del>
      <w:ins w:id="1367" w:author="Brawn, Ian (STFC,RAL,TECH)" w:date="2013-12-18T16:35:00Z">
        <w:r w:rsidR="00953C38">
          <w:t>MPO</w:t>
        </w:r>
      </w:ins>
      <w:ins w:id="1368" w:author="Brawn, Ian (STFC,RAL,TECH)" w:date="2013-12-18T16:40:00Z">
        <w:r w:rsidR="00A376BC">
          <w:t>)</w:t>
        </w:r>
      </w:ins>
      <w:r>
        <w:t xml:space="preserve"> connectors, mounted in Zone 3 of the ATCA backplane. These connectors allow the </w:t>
      </w:r>
      <w:proofErr w:type="spellStart"/>
      <w:r w:rsidR="006B0EED">
        <w:t>j</w:t>
      </w:r>
      <w:r>
        <w:t>FEX</w:t>
      </w:r>
      <w:proofErr w:type="spellEnd"/>
      <w:r>
        <w:t xml:space="preserve"> to be inserted into, and extracted from, the shelf without the need to handle individual ribbon connections</w:t>
      </w:r>
      <w:r w:rsidR="004E200B">
        <w:t>.</w:t>
      </w:r>
    </w:p>
    <w:p w:rsidR="00FC1581" w:rsidRDefault="00FC1581">
      <w:pPr>
        <w:pStyle w:val="Text"/>
      </w:pPr>
      <w:r>
        <w:t xml:space="preserve">On the </w:t>
      </w:r>
      <w:proofErr w:type="spellStart"/>
      <w:r w:rsidR="006B0EED">
        <w:t>j</w:t>
      </w:r>
      <w:r>
        <w:t>FEX</w:t>
      </w:r>
      <w:proofErr w:type="spellEnd"/>
      <w:r>
        <w:t xml:space="preserve"> side of the </w:t>
      </w:r>
      <w:del w:id="1369" w:author="Brawn, Ian (STFC,RAL,TECH)" w:date="2013-12-18T16:36:00Z">
        <w:r w:rsidDel="00953C38">
          <w:delText>MTO</w:delText>
        </w:r>
      </w:del>
      <w:ins w:id="1370" w:author="Brawn, Ian (STFC,RAL,TECH)" w:date="2013-12-18T16:36:00Z">
        <w:r w:rsidR="00953C38">
          <w:t>MPO</w:t>
        </w:r>
      </w:ins>
      <w:r>
        <w:t xml:space="preserve"> connectors, </w:t>
      </w:r>
      <w:r w:rsidR="00430C7E">
        <w:t>20</w:t>
      </w:r>
      <w:r>
        <w:t xml:space="preserve"> optical ribbons (each comprising 12 fibres) carry</w:t>
      </w:r>
      <w:r w:rsidR="00AA71F8">
        <w:t xml:space="preserve"> the signals to </w:t>
      </w:r>
      <w:r w:rsidR="00430C7E">
        <w:t>20</w:t>
      </w:r>
      <w:r w:rsidR="00AA71F8">
        <w:t xml:space="preserve"> Avago </w:t>
      </w:r>
      <w:proofErr w:type="spellStart"/>
      <w:r w:rsidR="00AA71F8">
        <w:t>Mini</w:t>
      </w:r>
      <w:r w:rsidR="00D22557">
        <w:t>POD</w:t>
      </w:r>
      <w:proofErr w:type="spellEnd"/>
      <w:r w:rsidR="00E66666">
        <w:t xml:space="preserve"> </w:t>
      </w:r>
      <w:r>
        <w:t xml:space="preserve">receivers. These perform optical to electric conversion. They are mounted </w:t>
      </w:r>
      <w:r w:rsidR="004E200B">
        <w:t>o</w:t>
      </w:r>
      <w:r>
        <w:t>n board, around the Processor FPGAs, to minimise the length of the multi-Gb/s PCB tracks required to transmit their output</w:t>
      </w:r>
      <w:r w:rsidR="00EE38CB">
        <w:t>.</w:t>
      </w:r>
    </w:p>
    <w:p w:rsidR="00FC1581" w:rsidRDefault="008146EB" w:rsidP="008B0114">
      <w:pPr>
        <w:pStyle w:val="Text"/>
      </w:pPr>
      <w:r>
        <w:t>Each of the received signals is transmitted to two of the four</w:t>
      </w:r>
      <w:r w:rsidR="00FC1581">
        <w:t xml:space="preserve"> Processor FPGAs</w:t>
      </w:r>
      <w:r w:rsidR="006B0EED">
        <w:t xml:space="preserve">. The </w:t>
      </w:r>
      <w:r w:rsidR="004E200B">
        <w:t xml:space="preserve">Processor </w:t>
      </w:r>
      <w:r w:rsidR="006B0EED">
        <w:t xml:space="preserve">FPGA, which has a core region that covers the region in </w:t>
      </w:r>
      <w:r w:rsidR="006B0EED">
        <w:sym w:font="Symbol" w:char="F066"/>
      </w:r>
      <w:r w:rsidR="00FC1581">
        <w:t xml:space="preserve"> </w:t>
      </w:r>
      <w:r w:rsidR="006B6072">
        <w:t xml:space="preserve">from </w:t>
      </w:r>
      <w:r w:rsidR="006B0EED">
        <w:t>wh</w:t>
      </w:r>
      <w:r w:rsidR="006B6072">
        <w:t>ich</w:t>
      </w:r>
      <w:r w:rsidR="006B0EED">
        <w:t xml:space="preserve"> the data on a fibre is originated, receives the incoming signal. The data is retransmitted </w:t>
      </w:r>
      <w:r w:rsidR="008B0114">
        <w:t xml:space="preserve">to one of the neighbouring </w:t>
      </w:r>
      <w:r w:rsidR="004E200B">
        <w:t xml:space="preserve">Processor </w:t>
      </w:r>
      <w:r w:rsidR="008B0114">
        <w:t xml:space="preserve">FPGAs </w:t>
      </w:r>
      <w:r w:rsidR="006B0EED">
        <w:t xml:space="preserve">via </w:t>
      </w:r>
      <w:r w:rsidR="008B0114">
        <w:t>“</w:t>
      </w:r>
      <w:r w:rsidR="006B0EED">
        <w:t>PMA loopback</w:t>
      </w:r>
      <w:r w:rsidR="008B0114">
        <w:t>”</w:t>
      </w:r>
      <w:r w:rsidR="006B0EED">
        <w:t>.</w:t>
      </w:r>
      <w:r w:rsidR="008B0114" w:rsidRPr="008B0114">
        <w:t xml:space="preserve"> </w:t>
      </w:r>
      <w:r w:rsidR="008B0114">
        <w:t xml:space="preserve">Once the signal has been received by the FPGA and equalisation has been performed, but before the signal has been decoded, it is sent from the high-speed receiver to the paired high-speed transmitter. There is a latency penalty of </w:t>
      </w:r>
      <w:r w:rsidR="00375D6D">
        <w:t>&gt;</w:t>
      </w:r>
      <w:r w:rsidR="008B0114">
        <w:t>25 ns and some degradation of signal quality associated with this method.</w:t>
      </w:r>
      <w:r w:rsidR="006B0EED">
        <w:t xml:space="preserve"> </w:t>
      </w:r>
      <w:r w:rsidR="00FC1581">
        <w:t xml:space="preserve">The </w:t>
      </w:r>
      <w:proofErr w:type="spellStart"/>
      <w:r w:rsidR="006B0EED">
        <w:t>j</w:t>
      </w:r>
      <w:r w:rsidR="00FC1581">
        <w:t>FEX</w:t>
      </w:r>
      <w:proofErr w:type="spellEnd"/>
      <w:r w:rsidR="00FC1581">
        <w:t xml:space="preserve"> must therefore handle upwards of </w:t>
      </w:r>
      <w:r w:rsidR="004E200B">
        <w:t>4</w:t>
      </w:r>
      <w:r w:rsidR="00525D08">
        <w:t>00</w:t>
      </w:r>
      <w:r w:rsidR="00FC1581">
        <w:t xml:space="preserve"> multi-Gb/s signals. </w:t>
      </w:r>
    </w:p>
    <w:p w:rsidR="00525D08" w:rsidRDefault="00525D08" w:rsidP="008B0114">
      <w:pPr>
        <w:pStyle w:val="Text"/>
      </w:pPr>
      <w:r>
        <w:t xml:space="preserve">For the connection from the </w:t>
      </w:r>
      <w:proofErr w:type="spellStart"/>
      <w:r>
        <w:t>MiniPODs</w:t>
      </w:r>
      <w:proofErr w:type="spellEnd"/>
      <w:r>
        <w:t xml:space="preserve"> to the FPGAs, the GTH transceivers are used due to their reduced power consumption compared to the GTY version. On the GTY, side where the </w:t>
      </w:r>
      <w:r>
        <w:lastRenderedPageBreak/>
        <w:t>looped-back data is received, only a small fraction of the MGTs is required to also use the transmitter for special links described below.</w:t>
      </w:r>
    </w:p>
    <w:p w:rsidR="00525D08" w:rsidRDefault="00525D08" w:rsidP="008B0114">
      <w:pPr>
        <w:pStyle w:val="Text"/>
      </w:pPr>
      <w:r>
        <w:t xml:space="preserve">A block of 3 quads starting from bank 219 is connected to each of the 5 </w:t>
      </w:r>
      <w:proofErr w:type="spellStart"/>
      <w:r>
        <w:t>MiniPODs</w:t>
      </w:r>
      <w:proofErr w:type="spellEnd"/>
      <w:r>
        <w:t xml:space="preserve"> per FPGA (RX side) and looped to the same neighbouring FPGA (TX). The transmitting part of the third block is split into 5 li</w:t>
      </w:r>
      <w:r w:rsidR="00DB0D49">
        <w:t>nks to each neighbouring FPGA</w:t>
      </w:r>
      <w:r>
        <w:t xml:space="preserve"> and 2 links to MMC</w:t>
      </w:r>
      <w:r w:rsidR="00DB0D49">
        <w:t>X</w:t>
      </w:r>
      <w:r>
        <w:t xml:space="preserve"> test points.</w:t>
      </w:r>
      <w:r w:rsidR="00DB0D49">
        <w:t xml:space="preserve"> The </w:t>
      </w:r>
      <w:proofErr w:type="spellStart"/>
      <w:r w:rsidR="00DB0D49">
        <w:t>jFEX</w:t>
      </w:r>
      <w:proofErr w:type="spellEnd"/>
      <w:r w:rsidR="00DB0D49">
        <w:t xml:space="preserve"> is able to receive data on 232 fibres using loop-back only for duplication. If more input bandwidth is required 8 additional links can be used that are not included in the loop-back scheme. This data can be shared on spare parallel-IO links between the FPGAs if required.</w:t>
      </w:r>
    </w:p>
    <w:p w:rsidR="00525D08" w:rsidRDefault="00525D08" w:rsidP="008B0114">
      <w:pPr>
        <w:pStyle w:val="Text"/>
      </w:pPr>
      <w:r>
        <w:t xml:space="preserve">The input mapping therefore is required to </w:t>
      </w:r>
      <w:r w:rsidR="00DB0D49">
        <w:t xml:space="preserve">have all links containing data of a </w:t>
      </w:r>
      <w:r w:rsidR="00DB0D49">
        <w:sym w:font="Symbol" w:char="F066"/>
      </w:r>
      <w:r w:rsidR="00DB0D49">
        <w:t>-octant (0.8) on one optical ribbon for hadronic and electromagnetic calorimeter respectively.</w:t>
      </w:r>
    </w:p>
    <w:p w:rsidR="00784950" w:rsidRDefault="00784950" w:rsidP="008B0114">
      <w:pPr>
        <w:pStyle w:val="Text"/>
      </w:pPr>
      <w:r>
        <w:t>The MGTREDCLKs provided for these links are described in the clocking section.</w:t>
      </w:r>
    </w:p>
    <w:p w:rsidR="00343FB3" w:rsidRDefault="00343FB3">
      <w:pPr>
        <w:pStyle w:val="berschrift2"/>
      </w:pPr>
      <w:bookmarkStart w:id="1371" w:name="_Toc456094719"/>
      <w:r>
        <w:t>Processor FPGA</w:t>
      </w:r>
      <w:bookmarkEnd w:id="1371"/>
    </w:p>
    <w:p w:rsidR="00791AAA" w:rsidRDefault="00791AAA">
      <w:pPr>
        <w:pStyle w:val="Text"/>
      </w:pPr>
      <w:r w:rsidRPr="00B21BED">
        <w:t>There are four Processor FPGA</w:t>
      </w:r>
      <w:r>
        <w:t>s</w:t>
      </w:r>
      <w:r w:rsidRPr="00B21BED">
        <w:t xml:space="preserve"> on </w:t>
      </w:r>
      <w:r w:rsidR="00AF24E8">
        <w:t>each</w:t>
      </w:r>
      <w:r w:rsidRPr="00B21BED">
        <w:t xml:space="preserve"> </w:t>
      </w:r>
      <w:proofErr w:type="spellStart"/>
      <w:r w:rsidR="008B0114">
        <w:t>j</w:t>
      </w:r>
      <w:r w:rsidRPr="00B21BED">
        <w:t>FEX</w:t>
      </w:r>
      <w:proofErr w:type="spellEnd"/>
      <w:r w:rsidR="00AF24E8">
        <w:t xml:space="preserve"> module</w:t>
      </w:r>
      <w:r w:rsidRPr="00B21BED">
        <w:t xml:space="preserve">. </w:t>
      </w:r>
      <w:r>
        <w:t>The functionality they implement can be grouped into real-time, readout and slow-control functions</w:t>
      </w:r>
      <w:r w:rsidR="00672F57">
        <w:t>. A</w:t>
      </w:r>
      <w:r>
        <w:t xml:space="preserve">ll Processor FPGAs on </w:t>
      </w:r>
      <w:r w:rsidR="00672F57">
        <w:t>a</w:t>
      </w:r>
      <w:r>
        <w:t xml:space="preserve"> </w:t>
      </w:r>
      <w:proofErr w:type="spellStart"/>
      <w:r w:rsidR="00672F57">
        <w:t>j</w:t>
      </w:r>
      <w:r>
        <w:t>FEX</w:t>
      </w:r>
      <w:proofErr w:type="spellEnd"/>
      <w:r>
        <w:t xml:space="preserve"> </w:t>
      </w:r>
      <w:r w:rsidR="00672F57">
        <w:t xml:space="preserve">module </w:t>
      </w:r>
      <w:r>
        <w:t xml:space="preserve">have the same functionality. </w:t>
      </w:r>
      <w:r w:rsidR="00672F57">
        <w:t>The differences between the Processor FPGAs</w:t>
      </w:r>
      <w:r w:rsidR="001B63D0">
        <w:t xml:space="preserve"> on different modules</w:t>
      </w:r>
      <w:r w:rsidR="00672F57">
        <w:t xml:space="preserve"> are caused by the varying core areas covered by a certain module</w:t>
      </w:r>
      <w:r w:rsidR="004E200B">
        <w:t xml:space="preserve"> and are implemented via different </w:t>
      </w:r>
      <w:proofErr w:type="spellStart"/>
      <w:r w:rsidR="004E200B">
        <w:t>firmwares</w:t>
      </w:r>
      <w:proofErr w:type="spellEnd"/>
      <w:r w:rsidR="00672F57">
        <w:t>.</w:t>
      </w:r>
    </w:p>
    <w:p w:rsidR="00791AAA" w:rsidRDefault="00791AAA">
      <w:pPr>
        <w:pStyle w:val="Text"/>
      </w:pPr>
      <w:r>
        <w:t>Every Processor FPGA performs the following real-time functions.</w:t>
      </w:r>
    </w:p>
    <w:p w:rsidR="00791AAA" w:rsidRDefault="00791AAA">
      <w:pPr>
        <w:pStyle w:val="Aufzhlungszeichen"/>
      </w:pPr>
      <w:r>
        <w:t xml:space="preserve">It receives, from </w:t>
      </w:r>
      <w:proofErr w:type="spellStart"/>
      <w:r>
        <w:t>Mini</w:t>
      </w:r>
      <w:r w:rsidR="00D22557">
        <w:t>POD</w:t>
      </w:r>
      <w:proofErr w:type="spellEnd"/>
      <w:r>
        <w:t xml:space="preserve"> optical receivers</w:t>
      </w:r>
      <w:r w:rsidR="00642C5D">
        <w:t xml:space="preserve"> and via PMA loop-back from its neighbouring FPGAs</w:t>
      </w:r>
      <w:r>
        <w:t xml:space="preserve">, </w:t>
      </w:r>
      <w:r w:rsidRPr="00B21BED">
        <w:t xml:space="preserve">up to </w:t>
      </w:r>
      <w:r w:rsidR="008B0114">
        <w:t>1</w:t>
      </w:r>
      <w:r w:rsidR="00AF24E8">
        <w:t>18</w:t>
      </w:r>
      <w:r w:rsidRPr="00B21BED">
        <w:t xml:space="preserve"> inputs of serial data at</w:t>
      </w:r>
      <w:r w:rsidR="00AF24E8">
        <w:t xml:space="preserve"> up to</w:t>
      </w:r>
      <w:r w:rsidRPr="00B21BED">
        <w:t xml:space="preserve"> </w:t>
      </w:r>
      <w:r>
        <w:br/>
      </w:r>
      <w:r w:rsidR="008B0114">
        <w:t>12.8</w:t>
      </w:r>
      <w:r w:rsidRPr="00B93185">
        <w:t xml:space="preserve"> </w:t>
      </w:r>
      <w:proofErr w:type="gramStart"/>
      <w:r w:rsidRPr="00B93185">
        <w:t>Gb/</w:t>
      </w:r>
      <w:proofErr w:type="gramEnd"/>
      <w:r w:rsidRPr="00B93185">
        <w:t>s</w:t>
      </w:r>
      <w:r w:rsidR="008B0114">
        <w:t xml:space="preserve"> and additional data</w:t>
      </w:r>
      <w:r w:rsidR="004B0CD8">
        <w:t xml:space="preserve"> for the extended environment</w:t>
      </w:r>
      <w:r w:rsidR="008B0114">
        <w:t xml:space="preserve"> from neighbouring FPGAs on 1Gb/s differential links</w:t>
      </w:r>
      <w:r>
        <w:t xml:space="preserve">. These carry data from </w:t>
      </w:r>
      <w:r w:rsidR="008B0114">
        <w:t>the</w:t>
      </w:r>
      <w:r>
        <w:t xml:space="preserve"> calorimeters, from an environment of </w:t>
      </w:r>
      <w:r w:rsidR="008B0114">
        <w:t>2.8</w:t>
      </w:r>
      <w:r>
        <w:t> </w:t>
      </w:r>
      <w:r>
        <w:sym w:font="Symbol" w:char="F0B4"/>
      </w:r>
      <w:r>
        <w:t> </w:t>
      </w:r>
      <w:r w:rsidR="008B0114">
        <w:t>3.6</w:t>
      </w:r>
      <w:r>
        <w:t> (</w:t>
      </w:r>
      <w:r w:rsidR="008B0114">
        <w:t>3.9</w:t>
      </w:r>
      <w:r>
        <w:t> </w:t>
      </w:r>
      <w:r>
        <w:sym w:font="Symbol" w:char="F0B4"/>
      </w:r>
      <w:r>
        <w:t> </w:t>
      </w:r>
      <w:r w:rsidR="008B0114">
        <w:t>3.6 in forward region</w:t>
      </w:r>
      <w:r>
        <w:t xml:space="preserve">). </w:t>
      </w:r>
    </w:p>
    <w:p w:rsidR="00642C5D" w:rsidRDefault="00642C5D">
      <w:pPr>
        <w:pStyle w:val="Aufzhlungszeichen"/>
      </w:pPr>
      <w:r>
        <w:t xml:space="preserve">Optionally, it sends (and receives) the extended environment in </w:t>
      </w:r>
      <w:r>
        <w:sym w:font="Symbol" w:char="F066"/>
      </w:r>
      <w:r>
        <w:t xml:space="preserve"> in 0.2 </w:t>
      </w:r>
      <w:r>
        <w:sym w:font="Symbol" w:char="F0B4"/>
      </w:r>
      <w:r>
        <w:t> 0.2 granularity to (and from) its neighbouring FPGAs. </w:t>
      </w:r>
    </w:p>
    <w:p w:rsidR="00791AAA" w:rsidRPr="00B21BED" w:rsidRDefault="00791AAA">
      <w:pPr>
        <w:pStyle w:val="Aufzhlungszeichen"/>
      </w:pPr>
      <w:r>
        <w:t>It applies t</w:t>
      </w:r>
      <w:r w:rsidRPr="00B21BED">
        <w:t>he feature</w:t>
      </w:r>
      <w:r>
        <w:t>-</w:t>
      </w:r>
      <w:r w:rsidRPr="00B21BED">
        <w:t>identification algo</w:t>
      </w:r>
      <w:r>
        <w:t xml:space="preserve">rithms described in section </w:t>
      </w:r>
      <w:r w:rsidR="00EE5CD1">
        <w:t>4.1.2</w:t>
      </w:r>
      <w:r w:rsidRPr="00B21BED">
        <w:t xml:space="preserve"> </w:t>
      </w:r>
      <w:r>
        <w:t xml:space="preserve">to the calorimeter data, </w:t>
      </w:r>
      <w:r w:rsidRPr="00B21BED">
        <w:t xml:space="preserve">to identify and characterise </w:t>
      </w:r>
      <w:r w:rsidR="008B0114">
        <w:t>jet</w:t>
      </w:r>
      <w:r w:rsidRPr="00B21BED">
        <w:t xml:space="preserve"> and </w:t>
      </w:r>
      <w:r w:rsidRPr="003263A0">
        <w:sym w:font="Symbol" w:char="F074"/>
      </w:r>
      <w:r w:rsidRPr="00B21BED">
        <w:t xml:space="preserve"> objects</w:t>
      </w:r>
      <w:r w:rsidR="008B0114">
        <w:t xml:space="preserve"> and calculate global values</w:t>
      </w:r>
      <w:r w:rsidRPr="00B21BED">
        <w:t>.</w:t>
      </w:r>
    </w:p>
    <w:p w:rsidR="00791AAA" w:rsidRDefault="00791AAA">
      <w:pPr>
        <w:pStyle w:val="Aufzhlungszeichen"/>
      </w:pPr>
      <w:r>
        <w:t>F</w:t>
      </w:r>
      <w:r w:rsidRPr="003263A0">
        <w:t xml:space="preserve">or each </w:t>
      </w:r>
      <w:r w:rsidR="008B0114">
        <w:t>jet</w:t>
      </w:r>
      <w:r w:rsidRPr="003263A0">
        <w:t xml:space="preserve"> and </w:t>
      </w:r>
      <w:r w:rsidRPr="003263A0">
        <w:sym w:font="Symbol" w:char="F074"/>
      </w:r>
      <w:r w:rsidRPr="003263A0">
        <w:t xml:space="preserve"> object found, </w:t>
      </w:r>
      <w:r>
        <w:t xml:space="preserve">it produces </w:t>
      </w:r>
      <w:r w:rsidRPr="003263A0">
        <w:t xml:space="preserve">a TOB, </w:t>
      </w:r>
      <w:r>
        <w:t xml:space="preserve">as described in section </w:t>
      </w:r>
      <w:r w:rsidR="00D72E84">
        <w:fldChar w:fldCharType="begin"/>
      </w:r>
      <w:r w:rsidR="00D72E84">
        <w:instrText xml:space="preserve"> REF _Ref372142111 \r \h </w:instrText>
      </w:r>
      <w:r w:rsidR="00D72E84">
        <w:fldChar w:fldCharType="separate"/>
      </w:r>
      <w:r w:rsidR="00D33F8E">
        <w:t>5.2</w:t>
      </w:r>
      <w:r w:rsidR="00D72E84">
        <w:fldChar w:fldCharType="end"/>
      </w:r>
      <w:r w:rsidRPr="003263A0">
        <w:t>.</w:t>
      </w:r>
    </w:p>
    <w:p w:rsidR="00791AAA" w:rsidRDefault="00791AAA">
      <w:pPr>
        <w:pStyle w:val="Aufzhlungszeichen"/>
      </w:pPr>
      <w:r>
        <w:t xml:space="preserve">It prioritises the TOBs, and if the number it has found exceeds the number that can be transmitted </w:t>
      </w:r>
      <w:r w:rsidR="00642C5D">
        <w:t>L1Topo</w:t>
      </w:r>
      <w:r>
        <w:t xml:space="preserve"> in one BC, the excess TOBs are supressed.</w:t>
      </w:r>
    </w:p>
    <w:p w:rsidR="00642C5D" w:rsidDel="004C5EBA" w:rsidRDefault="00642C5D">
      <w:pPr>
        <w:pStyle w:val="Aufzhlungszeichen"/>
        <w:rPr>
          <w:del w:id="1372" w:author="Brawn, Ian (STFC,RAL,TECH)" w:date="2013-12-20T09:00:00Z"/>
        </w:rPr>
      </w:pPr>
      <w:r>
        <w:t>Optionally excess TOBs can be se</w:t>
      </w:r>
      <w:r w:rsidR="00DD49F7">
        <w:t>nt</w:t>
      </w:r>
      <w:r>
        <w:t xml:space="preserve"> to </w:t>
      </w:r>
      <w:r w:rsidR="00DD49F7">
        <w:t>the other Processor</w:t>
      </w:r>
      <w:r>
        <w:t xml:space="preserve"> FPGAs if the additional latency is available.</w:t>
      </w:r>
    </w:p>
    <w:p w:rsidR="007D6A3F" w:rsidRDefault="007D6A3F">
      <w:pPr>
        <w:pStyle w:val="Aufzhlungszeichen"/>
      </w:pPr>
    </w:p>
    <w:p w:rsidR="00791AAA" w:rsidRDefault="00791AAA">
      <w:pPr>
        <w:pStyle w:val="Aufzhlungszeichen"/>
      </w:pPr>
      <w:r>
        <w:t>It transmits its TOB results</w:t>
      </w:r>
      <w:r w:rsidR="00642C5D">
        <w:t xml:space="preserve"> and global values</w:t>
      </w:r>
      <w:r>
        <w:t xml:space="preserve"> to </w:t>
      </w:r>
      <w:r w:rsidR="00642C5D">
        <w:t>L1Topo</w:t>
      </w:r>
      <w:r>
        <w:t xml:space="preserve"> via </w:t>
      </w:r>
      <w:r w:rsidR="00642C5D">
        <w:t>up to 12 high speed links</w:t>
      </w:r>
      <w:r>
        <w:t>.</w:t>
      </w:r>
    </w:p>
    <w:p w:rsidR="00791AAA" w:rsidRPr="008E20F8" w:rsidRDefault="00791AAA">
      <w:pPr>
        <w:pStyle w:val="Text"/>
      </w:pPr>
      <w:r>
        <w:t>Each Processor FPGA can process a core area of calorimeter data of 0.</w:t>
      </w:r>
      <w:r w:rsidR="005451F8">
        <w:t>8</w:t>
      </w:r>
      <w:r>
        <w:t> </w:t>
      </w:r>
      <w:r>
        <w:sym w:font="Symbol" w:char="F0B4"/>
      </w:r>
      <w:r>
        <w:t> </w:t>
      </w:r>
      <w:r w:rsidR="005451F8">
        <w:t>1.6</w:t>
      </w:r>
      <w:r>
        <w:t> (</w:t>
      </w:r>
      <w:r w:rsidR="005451F8">
        <w:t>2.9</w:t>
      </w:r>
      <w:r>
        <w:t> </w:t>
      </w:r>
      <w:r>
        <w:sym w:font="Symbol" w:char="F0B4"/>
      </w:r>
      <w:r>
        <w:t> </w:t>
      </w:r>
      <w:r w:rsidR="005451F8">
        <w:t>1.6 in the forward regions</w:t>
      </w:r>
      <w:r>
        <w:t xml:space="preserve">). </w:t>
      </w:r>
      <w:r w:rsidR="005451F8">
        <w:t xml:space="preserve">The differences between the modules depending on their covered </w:t>
      </w:r>
      <w:r w:rsidR="005451F8" w:rsidRPr="00967F41">
        <w:sym w:font="Symbol" w:char="F068"/>
      </w:r>
      <w:r w:rsidR="005451F8">
        <w:t xml:space="preserve"> range are implemented via firmware. The hardware is the same for all modules.</w:t>
      </w:r>
    </w:p>
    <w:p w:rsidR="00791AAA" w:rsidRDefault="00791AAA">
      <w:pPr>
        <w:pStyle w:val="Text"/>
      </w:pPr>
      <w:r>
        <w:lastRenderedPageBreak/>
        <w:t xml:space="preserve">On the readout path (described in section </w:t>
      </w:r>
      <w:r w:rsidR="00D72E84">
        <w:fldChar w:fldCharType="begin"/>
      </w:r>
      <w:r w:rsidR="00D72E84">
        <w:instrText xml:space="preserve"> REF _Ref372142140 \r \h </w:instrText>
      </w:r>
      <w:r w:rsidR="00D72E84">
        <w:fldChar w:fldCharType="separate"/>
      </w:r>
      <w:r w:rsidR="00D33F8E">
        <w:t>4.2</w:t>
      </w:r>
      <w:r w:rsidR="00D72E84">
        <w:fldChar w:fldCharType="end"/>
      </w:r>
      <w:r>
        <w:t>), each Processor FPGA performs the following functions.</w:t>
      </w:r>
    </w:p>
    <w:p w:rsidR="00791AAA" w:rsidRPr="009A074D" w:rsidRDefault="00791AAA">
      <w:pPr>
        <w:pStyle w:val="Aufzhlungszeichen"/>
      </w:pPr>
      <w:r>
        <w:t>The Processor</w:t>
      </w:r>
      <w:r w:rsidRPr="009A074D">
        <w:t xml:space="preserve"> FPGA records the input data and the TOBs generated on the real-time path in scrolling memories, for a programmable duration of up to 3 </w:t>
      </w:r>
      <w:r w:rsidRPr="009A074D">
        <w:sym w:font="Symbol" w:char="F06D"/>
      </w:r>
      <w:r w:rsidRPr="009A074D">
        <w:t>s.</w:t>
      </w:r>
    </w:p>
    <w:p w:rsidR="00791AAA" w:rsidRDefault="00791AAA">
      <w:pPr>
        <w:pStyle w:val="Aufzhlungszeichen"/>
      </w:pPr>
      <w:r w:rsidRPr="009A074D">
        <w:t xml:space="preserve">On receipt of an L1A, it writes data from the scrolling memories to the FIFOs, for a programmable time frame. This is only done for those data enabled for readout </w:t>
      </w:r>
      <w:r>
        <w:t>by the control parameters.</w:t>
      </w:r>
    </w:p>
    <w:p w:rsidR="00791AAA" w:rsidRPr="00627DE0" w:rsidRDefault="00375D6D">
      <w:pPr>
        <w:pStyle w:val="Aufzhlungszeichen"/>
      </w:pPr>
      <w:r>
        <w:t>T</w:t>
      </w:r>
      <w:r w:rsidR="00791AAA">
        <w:t xml:space="preserve">he Processor FPGA transmits data from the readout FIFOs to the </w:t>
      </w:r>
      <w:r w:rsidR="00DD49F7">
        <w:t>ROD module</w:t>
      </w:r>
      <w:r w:rsidR="00791AAA">
        <w:t xml:space="preserve">, </w:t>
      </w:r>
      <w:r w:rsidR="00DD49F7">
        <w:t>using</w:t>
      </w:r>
      <w:r w:rsidR="00791AAA">
        <w:t xml:space="preserve"> </w:t>
      </w:r>
      <w:r>
        <w:t>a</w:t>
      </w:r>
      <w:r w:rsidR="00DD49F7">
        <w:t>n</w:t>
      </w:r>
      <w:r>
        <w:t xml:space="preserve"> </w:t>
      </w:r>
      <w:r w:rsidR="00DD49F7">
        <w:t xml:space="preserve">electrical connection on the backplane. </w:t>
      </w:r>
    </w:p>
    <w:p w:rsidR="00791AAA" w:rsidRDefault="00791AAA">
      <w:pPr>
        <w:pStyle w:val="Text"/>
      </w:pPr>
      <w:r>
        <w:t xml:space="preserve">For slow control and monitoring, each Processor FPGA contains a local </w:t>
      </w:r>
      <w:proofErr w:type="spellStart"/>
      <w:r>
        <w:t>IPBus</w:t>
      </w:r>
      <w:proofErr w:type="spellEnd"/>
      <w:r>
        <w:t xml:space="preserve"> interface, which provides access to registers and RAM space within the FPGAs.</w:t>
      </w:r>
    </w:p>
    <w:p w:rsidR="00375D6D" w:rsidRDefault="00791AAA">
      <w:pPr>
        <w:pStyle w:val="Text"/>
      </w:pPr>
      <w:r>
        <w:t>The Processor FPGA is a</w:t>
      </w:r>
      <w:r w:rsidR="00595C35">
        <w:t xml:space="preserve"> </w:t>
      </w:r>
      <w:r>
        <w:t xml:space="preserve">Xilinx </w:t>
      </w:r>
      <w:r w:rsidRPr="00B93185">
        <w:t>XC</w:t>
      </w:r>
      <w:r w:rsidR="00595C35">
        <w:t>VU190</w:t>
      </w:r>
      <w:r>
        <w:t>. The dominant factor in the choice of device</w:t>
      </w:r>
      <w:r w:rsidRPr="00B93185">
        <w:t xml:space="preserve"> is the </w:t>
      </w:r>
      <w:r w:rsidR="00375D6D" w:rsidRPr="00B93185">
        <w:t xml:space="preserve">available </w:t>
      </w:r>
      <w:r w:rsidRPr="00B93185">
        <w:t>number of multi-Gb/s receivers</w:t>
      </w:r>
      <w:r w:rsidR="00BC5D20">
        <w:t>,</w:t>
      </w:r>
      <w:r w:rsidR="00375D6D">
        <w:t xml:space="preserve"> low latency parallel links</w:t>
      </w:r>
      <w:r w:rsidR="00BC5D20">
        <w:t xml:space="preserve"> and logic resources</w:t>
      </w:r>
      <w:r w:rsidR="00375D6D">
        <w:t>.</w:t>
      </w:r>
    </w:p>
    <w:p w:rsidR="00642C5D" w:rsidRPr="00B93185" w:rsidRDefault="00791AAA" w:rsidP="00642C5D">
      <w:pPr>
        <w:pStyle w:val="Text"/>
      </w:pPr>
      <w:r w:rsidRPr="00B93185">
        <w:t xml:space="preserve">Of the </w:t>
      </w:r>
      <w:r w:rsidR="00375D6D">
        <w:t>120 high speed links</w:t>
      </w:r>
      <w:r w:rsidR="00595C35">
        <w:t xml:space="preserve"> </w:t>
      </w:r>
      <w:r w:rsidRPr="00B93185">
        <w:t xml:space="preserve">available in the </w:t>
      </w:r>
      <w:r w:rsidR="00595C35" w:rsidRPr="00B93185">
        <w:t>XC</w:t>
      </w:r>
      <w:r w:rsidR="00595C35">
        <w:t>VU190</w:t>
      </w:r>
      <w:r>
        <w:t>,</w:t>
      </w:r>
      <w:r w:rsidRPr="00B93185">
        <w:t xml:space="preserve"> </w:t>
      </w:r>
      <w:r w:rsidR="00595C35">
        <w:t xml:space="preserve">depending on the covered </w:t>
      </w:r>
      <w:r w:rsidR="00595C35" w:rsidRPr="00967F41">
        <w:sym w:font="Symbol" w:char="F068"/>
      </w:r>
      <w:r w:rsidR="00595C35">
        <w:t xml:space="preserve"> range, 80 to 104 are used</w:t>
      </w:r>
      <w:r w:rsidR="00DD49F7">
        <w:t xml:space="preserve"> in the currently planned mapping scheme</w:t>
      </w:r>
      <w:r w:rsidR="00595C35">
        <w:t>.</w:t>
      </w:r>
      <w:r w:rsidR="006A5494">
        <w:t xml:space="preserve"> </w:t>
      </w:r>
      <w:r w:rsidR="00DD49F7">
        <w:t xml:space="preserve">Some of the remaining links are used for slow control functions as described below. </w:t>
      </w:r>
      <w:r w:rsidR="006A5494">
        <w:t xml:space="preserve">The spare resources can be used </w:t>
      </w:r>
      <w:r w:rsidR="00DD49F7">
        <w:t>t</w:t>
      </w:r>
      <w:r w:rsidR="00F50D0F">
        <w:t>o increase the input bandwidth if required</w:t>
      </w:r>
      <w:r w:rsidR="006A5494">
        <w:t>.</w:t>
      </w:r>
    </w:p>
    <w:p w:rsidR="00642C5D" w:rsidRDefault="00DB4160" w:rsidP="00642C5D">
      <w:pPr>
        <w:pStyle w:val="berschrift3"/>
      </w:pPr>
      <w:bookmarkStart w:id="1373" w:name="_Toc456094720"/>
      <w:r>
        <w:t xml:space="preserve">General-purpose </w:t>
      </w:r>
      <w:r w:rsidR="00642C5D">
        <w:t>I</w:t>
      </w:r>
      <w:r>
        <w:t>/</w:t>
      </w:r>
      <w:r w:rsidR="00642C5D">
        <w:t>O</w:t>
      </w:r>
      <w:bookmarkEnd w:id="1373"/>
    </w:p>
    <w:p w:rsidR="00642C5D" w:rsidDel="00A40933" w:rsidRDefault="00642C5D" w:rsidP="00642C5D">
      <w:pPr>
        <w:pStyle w:val="Text"/>
        <w:rPr>
          <w:del w:id="1374" w:author="Brawn, Ian (STFC,RAL,TECH)" w:date="2013-12-13T17:50:00Z"/>
        </w:rPr>
      </w:pPr>
      <w:del w:id="1375" w:author="Brawn, Ian (STFC,RAL,TECH)" w:date="2013-12-13T17:50:00Z">
        <w:r w:rsidDel="00A40933">
          <w:delText>This FPGA  probably needs a better name, as it handles the TTC interface too.</w:delText>
        </w:r>
      </w:del>
    </w:p>
    <w:p w:rsidR="00DB4160" w:rsidRDefault="00DB4160" w:rsidP="00642C5D">
      <w:pPr>
        <w:pStyle w:val="Text"/>
      </w:pPr>
      <w:r>
        <w:t xml:space="preserve">Regarding general-purpose I/O, of the 448 pins available 408 pins can be used for differential links as limited by the FPGA package. There are 8 </w:t>
      </w:r>
      <w:r w:rsidR="00F25DAC">
        <w:t>b</w:t>
      </w:r>
      <w:r>
        <w:t>anks of 52 and a ‘half-bank’ with 26 pins. Each full bank can support up to 24 (12 for the half bank) differential links and 4 single ended links. A subset of the differential links can also be used as (differential) input for global clocks (GC) to the FPGA. Each pin of a differential pair can also be used as a single ended link.</w:t>
      </w:r>
      <w:r w:rsidR="00F25DAC">
        <w:t xml:space="preserve"> All Banks are operated with 1.8V. The differential pairs are designed for LVDS, the single ended links are mainly assumed to use LVCMOS.</w:t>
      </w:r>
      <w:r w:rsidR="000E0159">
        <w:t xml:space="preserve"> The expected transmission speed on differential links is around 1 </w:t>
      </w:r>
      <w:proofErr w:type="gramStart"/>
      <w:r w:rsidR="000E0159">
        <w:t>Gb/</w:t>
      </w:r>
      <w:proofErr w:type="gramEnd"/>
      <w:r w:rsidR="000E0159">
        <w:t>s</w:t>
      </w:r>
      <w:r w:rsidR="00A30F01">
        <w:t>.</w:t>
      </w:r>
    </w:p>
    <w:p w:rsidR="00A30F01" w:rsidRDefault="00A30F01" w:rsidP="00642C5D">
      <w:pPr>
        <w:pStyle w:val="Text"/>
      </w:pPr>
      <w:r>
        <w:t>Since the links between FPGAs are supposed to be used in both directions</w:t>
      </w:r>
      <w:r w:rsidR="00020E90">
        <w:t xml:space="preserve"> with, at least in most cases, each pin being connected to the exact same pin of the other FPGA </w:t>
      </w:r>
      <w:r>
        <w:t xml:space="preserve">, careful firmware planning is required to avoid implementing </w:t>
      </w:r>
      <w:r w:rsidR="00020E90">
        <w:t>both ends of a link as receiver or transmitter. This will lead to a slightly different firmware on the input and output end. The main functionally inside each FPGA for one module remains identical.</w:t>
      </w:r>
      <w:r>
        <w:t xml:space="preserve"> </w:t>
      </w:r>
    </w:p>
    <w:p w:rsidR="00DB4160" w:rsidRDefault="00DB4160" w:rsidP="00642C5D">
      <w:pPr>
        <w:pStyle w:val="Text"/>
      </w:pPr>
      <w:r>
        <w:t>According to the Xilinx documentation on the package, the full banks are named as 61, 62, 63, 65, 67, 70, 71 and 72 and the half bank as 68. In a preliminary package there was an additional bank 66 available of which two differential inputs</w:t>
      </w:r>
      <w:r w:rsidR="00CE5660">
        <w:t>,</w:t>
      </w:r>
      <w:r>
        <w:t xml:space="preserve"> only available as </w:t>
      </w:r>
      <w:r w:rsidR="00CE5660">
        <w:t>GC inputs,</w:t>
      </w:r>
      <w:r>
        <w:t xml:space="preserve"> remain</w:t>
      </w:r>
      <w:r w:rsidR="00CE5660">
        <w:t xml:space="preserve"> in the current version. Bank 65 has some special use pins that are required for configuration of the FPGA. Therefore only a subset of this bank is available as parallel IO.</w:t>
      </w:r>
    </w:p>
    <w:p w:rsidR="00CE5660" w:rsidRDefault="00CE5660" w:rsidP="00CE5660">
      <w:pPr>
        <w:pStyle w:val="Text"/>
      </w:pPr>
      <w:r>
        <w:t xml:space="preserve">Each Processor FPGA has 72 differential links each of its neighbouring FPGAs (combined for both directions of communication). Clockwise (U1, U2, U4, U3), the following </w:t>
      </w:r>
      <w:r w:rsidR="00F25DAC">
        <w:t>b</w:t>
      </w:r>
      <w:r>
        <w:t>anks (e.g. from U1) are connected to the corresponding bank of the next FPGA (e.g. U2):</w:t>
      </w:r>
      <w:r w:rsidRPr="00CE5660">
        <w:t xml:space="preserve"> </w:t>
      </w:r>
    </w:p>
    <w:p w:rsidR="00CE5660" w:rsidRDefault="00CE5660" w:rsidP="00CE5660">
      <w:pPr>
        <w:pStyle w:val="Aufzhlungszeichen"/>
      </w:pPr>
      <w:r>
        <w:lastRenderedPageBreak/>
        <w:t>Bank 63 to Bank 61</w:t>
      </w:r>
    </w:p>
    <w:p w:rsidR="00CE5660" w:rsidRDefault="00CE5660" w:rsidP="00CE5660">
      <w:pPr>
        <w:pStyle w:val="Aufzhlungszeichen"/>
      </w:pPr>
      <w:r>
        <w:t>Bank 67 to Bank 72</w:t>
      </w:r>
    </w:p>
    <w:p w:rsidR="00CE5660" w:rsidRDefault="00CE5660" w:rsidP="00CE5660">
      <w:pPr>
        <w:pStyle w:val="Aufzhlungszeichen"/>
      </w:pPr>
      <w:r>
        <w:t>Bank 70 to Bank 71</w:t>
      </w:r>
    </w:p>
    <w:p w:rsidR="00CE5660" w:rsidRDefault="00F25DAC" w:rsidP="00642C5D">
      <w:pPr>
        <w:pStyle w:val="Text"/>
      </w:pPr>
      <w:r>
        <w:t>Diagonally, the Banks 62 (24 differential links) and 65 (18 differential links – detailed information which pairs are available can be found in the schematics on page 86, using an identical scheme for all four FPGAs</w:t>
      </w:r>
      <w:r w:rsidR="00A30F01">
        <w:t xml:space="preserve"> or on the bottom of page 5 in the block diagrams</w:t>
      </w:r>
      <w:r>
        <w:t>) are connected between U1-U4 and U2-U3 respectively.</w:t>
      </w:r>
    </w:p>
    <w:p w:rsidR="000E0159" w:rsidRDefault="000E0159" w:rsidP="00642C5D">
      <w:pPr>
        <w:pStyle w:val="Text"/>
      </w:pPr>
      <w:r>
        <w:t xml:space="preserve">The half-bank 68 is used to support 24 single ended links to the mezzanine. This connection was initially designed to be used for a parallel IO implementation of the </w:t>
      </w:r>
      <w:proofErr w:type="spellStart"/>
      <w:r>
        <w:t>IPBus</w:t>
      </w:r>
      <w:proofErr w:type="spellEnd"/>
      <w:r>
        <w:t>. If the version utilizing high speed links is used, these links are available as spares. Since they are routed to the mezzanine connector, they can also be used to extend the connectivity between Processor FPGAs. These links would be required to be operated at a significantly lower speed compared to the differential links.</w:t>
      </w:r>
    </w:p>
    <w:p w:rsidR="00642C5D" w:rsidRDefault="00F25DAC" w:rsidP="00642C5D">
      <w:pPr>
        <w:pStyle w:val="Text"/>
      </w:pPr>
      <w:r>
        <w:t>12 single ended links are connected to the CPLD controlling the clock path (as described below) from each FPGA. For this connection the pins, which can only support single ended links, from the banks 61, 62 and 67 are used.</w:t>
      </w:r>
    </w:p>
    <w:p w:rsidR="00F25DAC" w:rsidRDefault="000E0159" w:rsidP="00642C5D">
      <w:pPr>
        <w:pStyle w:val="Text"/>
      </w:pPr>
      <w:r>
        <w:t>Four single ended links from Bank 71 are connected to MMCX connectors for testing and debugging.</w:t>
      </w:r>
    </w:p>
    <w:p w:rsidR="000E0159" w:rsidRPr="00B93185" w:rsidRDefault="000E0159" w:rsidP="00642C5D">
      <w:pPr>
        <w:pStyle w:val="Text"/>
      </w:pPr>
      <w:r>
        <w:t>Two single ended links from Bank 72 are connected to status LEDs.</w:t>
      </w:r>
    </w:p>
    <w:p w:rsidR="00642C5D" w:rsidRDefault="00642C5D" w:rsidP="00642C5D">
      <w:pPr>
        <w:pStyle w:val="berschrift3"/>
      </w:pPr>
      <w:bookmarkStart w:id="1376" w:name="_Toc456094721"/>
      <w:r>
        <w:t>Readout</w:t>
      </w:r>
      <w:bookmarkEnd w:id="1376"/>
    </w:p>
    <w:p w:rsidR="00642C5D" w:rsidDel="00A40933" w:rsidRDefault="00642C5D" w:rsidP="00642C5D">
      <w:pPr>
        <w:pStyle w:val="Text"/>
        <w:rPr>
          <w:del w:id="1377" w:author="Brawn, Ian (STFC,RAL,TECH)" w:date="2013-12-13T17:50:00Z"/>
        </w:rPr>
      </w:pPr>
      <w:del w:id="1378" w:author="Brawn, Ian (STFC,RAL,TECH)" w:date="2013-12-13T17:50:00Z">
        <w:r w:rsidDel="00A40933">
          <w:delText>This FPGA  probably needs a better name, as it handles the TTC interface too.</w:delText>
        </w:r>
      </w:del>
    </w:p>
    <w:p w:rsidR="006412E0" w:rsidRDefault="00642C5D" w:rsidP="00642C5D">
      <w:pPr>
        <w:pStyle w:val="Text"/>
      </w:pPr>
      <w:r>
        <w:t xml:space="preserve">With regard </w:t>
      </w:r>
      <w:r w:rsidR="006412E0">
        <w:t xml:space="preserve">to the readout path (which is described in section </w:t>
      </w:r>
      <w:r w:rsidR="009E30F4">
        <w:fldChar w:fldCharType="begin"/>
      </w:r>
      <w:r w:rsidR="009E30F4">
        <w:instrText xml:space="preserve"> REF _Ref372142159 \r \h </w:instrText>
      </w:r>
      <w:r w:rsidR="009E30F4">
        <w:fldChar w:fldCharType="separate"/>
      </w:r>
      <w:r w:rsidR="00D33F8E">
        <w:t>4.2</w:t>
      </w:r>
      <w:r w:rsidR="009E30F4">
        <w:fldChar w:fldCharType="end"/>
      </w:r>
      <w:r w:rsidR="006412E0">
        <w:t xml:space="preserve">), the functions of </w:t>
      </w:r>
      <w:r w:rsidR="001A0432">
        <w:t>each Processor</w:t>
      </w:r>
      <w:r w:rsidR="006412E0">
        <w:t xml:space="preserve"> FPGA are as follows.</w:t>
      </w:r>
    </w:p>
    <w:p w:rsidR="006412E0" w:rsidRDefault="006412E0">
      <w:pPr>
        <w:pStyle w:val="Aufzhlungszeichen"/>
      </w:pPr>
      <w:r>
        <w:t>It monitors status flags from the readout FIFOs.</w:t>
      </w:r>
    </w:p>
    <w:p w:rsidR="006412E0" w:rsidRDefault="006412E0">
      <w:pPr>
        <w:pStyle w:val="Aufzhlungszeichen"/>
      </w:pPr>
      <w:r>
        <w:t>If the FIFOs contain the data for at least one complete event, the FPGA initiates the building of a readout packet.</w:t>
      </w:r>
    </w:p>
    <w:p w:rsidR="006412E0" w:rsidRDefault="006412E0">
      <w:pPr>
        <w:pStyle w:val="Aufzhlungszeichen"/>
      </w:pPr>
      <w:r>
        <w:t>It reads from the FIFOs all data required for that event, as indicated by the control parameters (Input Readout Mode, Input Readout Veto, etc.).</w:t>
      </w:r>
    </w:p>
    <w:p w:rsidR="006412E0" w:rsidRDefault="006412E0">
      <w:pPr>
        <w:pStyle w:val="Aufzhlungszeichen"/>
      </w:pPr>
      <w:r>
        <w:t>It builds the readout event packet.</w:t>
      </w:r>
    </w:p>
    <w:p w:rsidR="006412E0" w:rsidRDefault="006412E0">
      <w:pPr>
        <w:pStyle w:val="Aufzhlungszeichen"/>
      </w:pPr>
      <w:r>
        <w:t xml:space="preserve">It transmits packets of readout data to the ROD, via the shelf backplane, from </w:t>
      </w:r>
      <w:r w:rsidR="001A0432">
        <w:t>one</w:t>
      </w:r>
      <w:r w:rsidR="0026502A">
        <w:t xml:space="preserve"> </w:t>
      </w:r>
      <w:r>
        <w:t>multi</w:t>
      </w:r>
      <w:r>
        <w:noBreakHyphen/>
        <w:t xml:space="preserve">Gb/s transceiver. </w:t>
      </w:r>
    </w:p>
    <w:p w:rsidR="001A0432" w:rsidRDefault="001A0432">
      <w:pPr>
        <w:pStyle w:val="Aufzhlungszeichen"/>
      </w:pPr>
      <w:r>
        <w:t>FPGAs U1 and U2 each have one additional link to the ROD. This can be used to increase the read-out bandwidth if required.</w:t>
      </w:r>
    </w:p>
    <w:p w:rsidR="001A0432" w:rsidRDefault="001A0432">
      <w:pPr>
        <w:pStyle w:val="Aufzhlungszeichen"/>
      </w:pPr>
      <w:r>
        <w:t>In Phase-II, identical copies are sent to each of the two RODs</w:t>
      </w:r>
    </w:p>
    <w:p w:rsidR="001A0432" w:rsidRDefault="00784950">
      <w:pPr>
        <w:pStyle w:val="Text"/>
      </w:pPr>
      <w:r>
        <w:t xml:space="preserve">The ROD is connected via the backplane using Fabric Channel 1(and 2 for the second ROD in Phase-II) on connector J23/P23 according to the ATCA specifications. In the regular specifications only 4 output links are defined for each Fabric Channel. Since the </w:t>
      </w:r>
      <w:proofErr w:type="spellStart"/>
      <w:r>
        <w:t>jFEX</w:t>
      </w:r>
      <w:proofErr w:type="spellEnd"/>
      <w:r>
        <w:t xml:space="preserve"> only </w:t>
      </w:r>
      <w:r>
        <w:lastRenderedPageBreak/>
        <w:t>required two inputs, the two remaining inputs are used for the extended connection on U1 and U2.</w:t>
      </w:r>
    </w:p>
    <w:p w:rsidR="00784950" w:rsidRDefault="00784950">
      <w:pPr>
        <w:pStyle w:val="Text"/>
      </w:pPr>
      <w:r>
        <w:t xml:space="preserve">On the FPGA end, GTY quad number 133 (TX only) is used for this connection. As clocking source for this connection, MGTREFCLK1_133 is provided with a dedicated clock (MGT3_CLK) that can be set to a multiple of the LHC clock, independently of the clock used on the real-time data path.  </w:t>
      </w:r>
    </w:p>
    <w:p w:rsidR="002F6450" w:rsidRPr="00784950" w:rsidRDefault="006412E0" w:rsidP="002F6450">
      <w:pPr>
        <w:pStyle w:val="Text"/>
        <w:rPr>
          <w:szCs w:val="24"/>
        </w:rPr>
      </w:pPr>
      <w:r>
        <w:t xml:space="preserve">The maximum data rate out of </w:t>
      </w:r>
      <w:r w:rsidR="00784950">
        <w:t>each module</w:t>
      </w:r>
      <w:r w:rsidR="0026502A">
        <w:t xml:space="preserve"> on the readout path</w:t>
      </w:r>
      <w:r>
        <w:t xml:space="preserve">, </w:t>
      </w:r>
      <w:r w:rsidRPr="000E262C">
        <w:rPr>
          <w:szCs w:val="24"/>
        </w:rPr>
        <w:t xml:space="preserve">aggregated over the </w:t>
      </w:r>
      <w:r w:rsidR="0026502A">
        <w:rPr>
          <w:szCs w:val="24"/>
        </w:rPr>
        <w:t>six</w:t>
      </w:r>
      <w:r w:rsidRPr="000E262C">
        <w:rPr>
          <w:szCs w:val="24"/>
        </w:rPr>
        <w:t xml:space="preserve"> transmitters and ignoring framing </w:t>
      </w:r>
      <w:r w:rsidR="0026502A" w:rsidRPr="000E262C">
        <w:rPr>
          <w:szCs w:val="24"/>
        </w:rPr>
        <w:t>information</w:t>
      </w:r>
      <w:r w:rsidR="0026502A">
        <w:rPr>
          <w:szCs w:val="24"/>
        </w:rPr>
        <w:t>,</w:t>
      </w:r>
      <w:r w:rsidRPr="000E262C">
        <w:rPr>
          <w:szCs w:val="24"/>
        </w:rPr>
        <w:t xml:space="preserve"> is </w:t>
      </w:r>
      <w:r w:rsidR="001B407F">
        <w:rPr>
          <w:szCs w:val="24"/>
        </w:rPr>
        <w:t>60</w:t>
      </w:r>
      <w:r w:rsidRPr="000E262C">
        <w:rPr>
          <w:szCs w:val="24"/>
        </w:rPr>
        <w:t xml:space="preserve"> Gb/s. </w:t>
      </w:r>
      <w:r w:rsidR="001E2E1C">
        <w:rPr>
          <w:szCs w:val="24"/>
        </w:rPr>
        <w:t>A</w:t>
      </w:r>
      <w:r w:rsidR="001B407F">
        <w:rPr>
          <w:szCs w:val="24"/>
        </w:rPr>
        <w:t>ssuming 8B/10B encoding</w:t>
      </w:r>
      <w:r w:rsidR="001E2E1C">
        <w:rPr>
          <w:szCs w:val="24"/>
        </w:rPr>
        <w:t>, this gives a payload of 48 Gb/s</w:t>
      </w:r>
      <w:r w:rsidR="001B407F">
        <w:rPr>
          <w:szCs w:val="24"/>
        </w:rPr>
        <w:t>.</w:t>
      </w:r>
      <w:r w:rsidR="002F6450" w:rsidRPr="002F6450">
        <w:t xml:space="preserve"> </w:t>
      </w:r>
    </w:p>
    <w:p w:rsidR="00343FB3" w:rsidRDefault="00343FB3" w:rsidP="00394E13">
      <w:pPr>
        <w:pStyle w:val="berschrift3"/>
      </w:pPr>
      <w:bookmarkStart w:id="1379" w:name="_Toc456094722"/>
      <w:r>
        <w:t>Control</w:t>
      </w:r>
      <w:bookmarkEnd w:id="1379"/>
    </w:p>
    <w:p w:rsidR="00C1169A" w:rsidDel="001931C0" w:rsidRDefault="00C1169A">
      <w:pPr>
        <w:pStyle w:val="Text"/>
        <w:rPr>
          <w:del w:id="1380" w:author="Brawn, Ian (STFC,RAL,TECH)" w:date="2013-12-19T14:41:00Z"/>
        </w:rPr>
        <w:pPrChange w:id="1381" w:author="Brawn, Ian (STFC,RAL,TECH)" w:date="2013-12-19T15:17:00Z">
          <w:pPr/>
        </w:pPrChange>
      </w:pPr>
      <w:del w:id="1382" w:author="Brawn, Ian (STFC,RAL,TECH)" w:date="2013-12-19T14:41:00Z">
        <w:r w:rsidDel="001931C0">
          <w:delText>D</w:delText>
        </w:r>
        <w:r w:rsidRPr="00CA2939" w:rsidDel="001931C0">
          <w:delText>evice?</w:delText>
        </w:r>
        <w:r w:rsidDel="001931C0">
          <w:delText>U</w:delText>
        </w:r>
        <w:r w:rsidRPr="00CA2939" w:rsidDel="001931C0">
          <w:delText>tilisation?</w:delText>
        </w:r>
      </w:del>
    </w:p>
    <w:p w:rsidR="00C1169A" w:rsidRDefault="00C1169A">
      <w:pPr>
        <w:pStyle w:val="Text"/>
      </w:pPr>
      <w:r w:rsidRPr="00E104DE">
        <w:t xml:space="preserve">The </w:t>
      </w:r>
      <w:proofErr w:type="spellStart"/>
      <w:r w:rsidR="00784950">
        <w:t>Zynq</w:t>
      </w:r>
      <w:proofErr w:type="spellEnd"/>
      <w:r w:rsidRPr="00E104DE">
        <w:t xml:space="preserve"> provides the interface between the </w:t>
      </w:r>
      <w:proofErr w:type="spellStart"/>
      <w:r w:rsidR="003E49AD">
        <w:t>j</w:t>
      </w:r>
      <w:r w:rsidRPr="00E104DE">
        <w:t>FEX</w:t>
      </w:r>
      <w:proofErr w:type="spellEnd"/>
      <w:r w:rsidRPr="00E104DE">
        <w:t xml:space="preserve"> and the </w:t>
      </w:r>
      <w:proofErr w:type="spellStart"/>
      <w:r w:rsidRPr="00E104DE">
        <w:t>IP</w:t>
      </w:r>
      <w:r w:rsidR="00AA71F8">
        <w:t>B</w:t>
      </w:r>
      <w:r w:rsidRPr="00E104DE">
        <w:t>us</w:t>
      </w:r>
      <w:proofErr w:type="spellEnd"/>
      <w:r w:rsidRPr="00E104DE">
        <w:t xml:space="preserve"> network on the backplane</w:t>
      </w:r>
      <w:r>
        <w:t>. It</w:t>
      </w:r>
      <w:r w:rsidRPr="00E104DE">
        <w:t xml:space="preserve"> contains those control </w:t>
      </w:r>
      <w:r w:rsidRPr="00AA6621">
        <w:t>and</w:t>
      </w:r>
      <w:r w:rsidRPr="00E104DE">
        <w:t xml:space="preserve"> status registers that concern the operation of the </w:t>
      </w:r>
      <w:proofErr w:type="spellStart"/>
      <w:r w:rsidR="003E49AD">
        <w:t>j</w:t>
      </w:r>
      <w:r w:rsidRPr="00E104DE">
        <w:t>FEX</w:t>
      </w:r>
      <w:proofErr w:type="spellEnd"/>
      <w:r w:rsidRPr="00E104DE">
        <w:t xml:space="preserve"> as whole (i.e., </w:t>
      </w:r>
      <w:r>
        <w:t>all</w:t>
      </w:r>
      <w:r w:rsidRPr="00E104DE">
        <w:t xml:space="preserve"> registers not specific to one particular FPGA</w:t>
      </w:r>
      <w:r>
        <w:t xml:space="preserve">), plus a switch to direct </w:t>
      </w:r>
      <w:proofErr w:type="spellStart"/>
      <w:r>
        <w:t>IPBus</w:t>
      </w:r>
      <w:proofErr w:type="spellEnd"/>
      <w:r>
        <w:t xml:space="preserve"> traffic to and from those registers and </w:t>
      </w:r>
      <w:proofErr w:type="spellStart"/>
      <w:r>
        <w:t>IPBus</w:t>
      </w:r>
      <w:proofErr w:type="spellEnd"/>
      <w:r>
        <w:t xml:space="preserve">-accessible RAM blocks that are implemented in the other FPGAs. </w:t>
      </w:r>
    </w:p>
    <w:p w:rsidR="00E34473" w:rsidRDefault="00C1169A" w:rsidP="001D78E0">
      <w:pPr>
        <w:pStyle w:val="Text"/>
      </w:pPr>
      <w:r>
        <w:t xml:space="preserve">In addition to high-level control, </w:t>
      </w:r>
      <w:proofErr w:type="spellStart"/>
      <w:r>
        <w:t>IPBus</w:t>
      </w:r>
      <w:proofErr w:type="spellEnd"/>
      <w:r>
        <w:t xml:space="preserve"> provides a pathway for transmitting environment data (on temperatures and voltages) from the </w:t>
      </w:r>
      <w:proofErr w:type="spellStart"/>
      <w:r w:rsidR="003E49AD">
        <w:t>j</w:t>
      </w:r>
      <w:r>
        <w:t>FEX</w:t>
      </w:r>
      <w:proofErr w:type="spellEnd"/>
      <w:r>
        <w:t xml:space="preserve"> to the ATLAS DCS system. This traffic</w:t>
      </w:r>
      <w:r w:rsidR="003E49AD">
        <w:t xml:space="preserve"> is also handled by the </w:t>
      </w:r>
      <w:proofErr w:type="spellStart"/>
      <w:r w:rsidR="00F411B4">
        <w:t>Zynq</w:t>
      </w:r>
      <w:proofErr w:type="spellEnd"/>
      <w:r>
        <w:t xml:space="preserve">, which routes packets between the DCS system and the IPM Controller on the </w:t>
      </w:r>
      <w:proofErr w:type="spellStart"/>
      <w:r w:rsidR="003E49AD">
        <w:t>j</w:t>
      </w:r>
      <w:r>
        <w:t>FEX</w:t>
      </w:r>
      <w:proofErr w:type="spellEnd"/>
      <w:r>
        <w:t>.</w:t>
      </w:r>
      <w:r w:rsidR="00E34473">
        <w:t xml:space="preserve"> </w:t>
      </w:r>
    </w:p>
    <w:p w:rsidR="00320AD7" w:rsidRDefault="00320AD7" w:rsidP="001D78E0">
      <w:pPr>
        <w:pStyle w:val="Text"/>
      </w:pPr>
      <w:r>
        <w:t xml:space="preserve">The control signals and feedback are transferred between </w:t>
      </w:r>
      <w:proofErr w:type="spellStart"/>
      <w:r w:rsidR="00D73943">
        <w:t>Zynq</w:t>
      </w:r>
      <w:proofErr w:type="spellEnd"/>
      <w:r>
        <w:t xml:space="preserve"> and the Processor FPGA via </w:t>
      </w:r>
      <w:r w:rsidR="00D73943">
        <w:t>a bidirectional high speed link. On the FPGA end, this links is connected to quad number 126. A dedicated reference clock (MGT4_CLK) is provided to MGTREFCLK1_126 as described below.</w:t>
      </w:r>
      <w:r w:rsidR="00E8688E">
        <w:t xml:space="preserve"> If an implementation of the </w:t>
      </w:r>
      <w:proofErr w:type="spellStart"/>
      <w:r w:rsidR="00E8688E">
        <w:t>IPBus</w:t>
      </w:r>
      <w:proofErr w:type="spellEnd"/>
      <w:r w:rsidR="00E8688E">
        <w:t xml:space="preserve"> on parallel IO is preferred, the connection from Bank 68, as described above, can be used.</w:t>
      </w:r>
    </w:p>
    <w:p w:rsidR="00D73943" w:rsidRDefault="00D73943" w:rsidP="001D78E0">
      <w:pPr>
        <w:pStyle w:val="Text"/>
      </w:pPr>
      <w:r>
        <w:t xml:space="preserve">If there is no </w:t>
      </w:r>
      <w:proofErr w:type="spellStart"/>
      <w:r>
        <w:t>Zynq</w:t>
      </w:r>
      <w:proofErr w:type="spellEnd"/>
      <w:r>
        <w:t xml:space="preserve"> available to support the </w:t>
      </w:r>
      <w:proofErr w:type="spellStart"/>
      <w:r>
        <w:t>IPBus</w:t>
      </w:r>
      <w:proofErr w:type="spellEnd"/>
      <w:r>
        <w:t xml:space="preserve"> connection, U1 has additional reference clock inputs to be able to use a single link of the real time data path (input and output) to set up an </w:t>
      </w:r>
      <w:proofErr w:type="spellStart"/>
      <w:r>
        <w:t>IPBus</w:t>
      </w:r>
      <w:proofErr w:type="spellEnd"/>
      <w:r>
        <w:t xml:space="preserve"> connection in the testing phase. This scheme is not foreseen to be used in regular operation. MGTREFCLK1_221 and MGTREFCLK0_121 are provided with the same clock as mentioned above. In this mode U1 can be </w:t>
      </w:r>
      <w:r w:rsidR="00E8688E">
        <w:t>implemented</w:t>
      </w:r>
      <w:r>
        <w:t xml:space="preserve"> as an </w:t>
      </w:r>
      <w:proofErr w:type="spellStart"/>
      <w:r>
        <w:t>IPBus</w:t>
      </w:r>
      <w:proofErr w:type="spellEnd"/>
      <w:r>
        <w:t xml:space="preserve"> master, using </w:t>
      </w:r>
      <w:r w:rsidR="00E8688E">
        <w:t>up to two links rerouted from the mezzanine to other FPGAs.</w:t>
      </w:r>
    </w:p>
    <w:p w:rsidR="00784950" w:rsidRPr="000E262C" w:rsidRDefault="00784950" w:rsidP="00784950">
      <w:pPr>
        <w:pStyle w:val="Text"/>
      </w:pPr>
      <w:r>
        <w:t xml:space="preserve">With regard to the TTC interface, TTC commands and information are transmitted within the </w:t>
      </w:r>
      <w:proofErr w:type="spellStart"/>
      <w:r>
        <w:t>jFEX</w:t>
      </w:r>
      <w:proofErr w:type="spellEnd"/>
      <w:r>
        <w:t xml:space="preserve"> shelf using a local protocol. This isolates the </w:t>
      </w:r>
      <w:proofErr w:type="spellStart"/>
      <w:r>
        <w:t>jFEX</w:t>
      </w:r>
      <w:proofErr w:type="spellEnd"/>
      <w:r>
        <w:t xml:space="preserve"> module from any changes in the ATLAS TTC system between Run 3 and Run 4. The local TTC protocol is yet to be defined, but it is estimated to require much less bandwidth than the 1 </w:t>
      </w:r>
      <w:proofErr w:type="gramStart"/>
      <w:r>
        <w:t>Gb/</w:t>
      </w:r>
      <w:proofErr w:type="gramEnd"/>
      <w:r>
        <w:t>s allocated. T</w:t>
      </w:r>
      <w:r w:rsidRPr="000E262C">
        <w:t xml:space="preserve">he functionality of the </w:t>
      </w:r>
      <w:proofErr w:type="spellStart"/>
      <w:r w:rsidR="00E8688E">
        <w:t>Zynq</w:t>
      </w:r>
      <w:proofErr w:type="spellEnd"/>
      <w:r w:rsidRPr="000E262C">
        <w:t xml:space="preserve"> </w:t>
      </w:r>
      <w:r>
        <w:t xml:space="preserve">with respect to the TTC interface </w:t>
      </w:r>
      <w:r w:rsidRPr="000E262C">
        <w:t>is as follows.</w:t>
      </w:r>
    </w:p>
    <w:p w:rsidR="00784950" w:rsidRDefault="00784950" w:rsidP="00784950">
      <w:pPr>
        <w:pStyle w:val="Aufzhlungszeichen"/>
      </w:pPr>
      <w:r w:rsidRPr="000E262C">
        <w:t>Control commands, such as Event Counter Reset, Bunch Counter Reset and L1A, are rec</w:t>
      </w:r>
      <w:r>
        <w:t>e</w:t>
      </w:r>
      <w:r w:rsidRPr="000E262C">
        <w:t>ived from the shelf backplane via a single</w:t>
      </w:r>
      <w:r>
        <w:t xml:space="preserve"> link of 1 </w:t>
      </w:r>
      <w:proofErr w:type="gramStart"/>
      <w:r>
        <w:t>Gb/</w:t>
      </w:r>
      <w:proofErr w:type="gramEnd"/>
      <w:r>
        <w:t xml:space="preserve">s. </w:t>
      </w:r>
    </w:p>
    <w:p w:rsidR="00784950" w:rsidRDefault="00784950" w:rsidP="00784950">
      <w:pPr>
        <w:pStyle w:val="Aufzhlungszeichen"/>
      </w:pPr>
      <w:r>
        <w:t xml:space="preserve">These commands are decoded and passed to the relevant hardware on the </w:t>
      </w:r>
      <w:proofErr w:type="spellStart"/>
      <w:r>
        <w:t>jFEX</w:t>
      </w:r>
      <w:proofErr w:type="spellEnd"/>
      <w:r>
        <w:t xml:space="preserve"> via individual control lines.</w:t>
      </w:r>
    </w:p>
    <w:p w:rsidR="00784950" w:rsidRDefault="00784950" w:rsidP="00784950">
      <w:pPr>
        <w:pStyle w:val="Aufzhlungszeichen"/>
      </w:pPr>
      <w:r>
        <w:lastRenderedPageBreak/>
        <w:t xml:space="preserve">Any information requested from the </w:t>
      </w:r>
      <w:proofErr w:type="spellStart"/>
      <w:r>
        <w:t>jFEX</w:t>
      </w:r>
      <w:proofErr w:type="spellEnd"/>
      <w:r>
        <w:t xml:space="preserve"> hardware is received by the Merger FPGA on individual status lines. There it is built into a packet and transmitted over the shelf TTC network.</w:t>
      </w:r>
    </w:p>
    <w:p w:rsidR="00784950" w:rsidRDefault="00E8688E" w:rsidP="00784950">
      <w:pPr>
        <w:pStyle w:val="Text"/>
      </w:pPr>
      <w:r>
        <w:t xml:space="preserve">If during the testing phase there is no </w:t>
      </w:r>
      <w:proofErr w:type="spellStart"/>
      <w:r>
        <w:t>Zynq</w:t>
      </w:r>
      <w:proofErr w:type="spellEnd"/>
      <w:r>
        <w:t xml:space="preserve"> available, the TTC commands can be rerouted from the mezzanine to one of the FPGAs using the second MGT connection available on Bank 126. The remaining FPGAs will receive these commands on a parallel IO connection.</w:t>
      </w:r>
    </w:p>
    <w:p w:rsidR="00341D92" w:rsidRDefault="00341D92">
      <w:pPr>
        <w:pStyle w:val="berschrift2"/>
        <w:rPr>
          <w:ins w:id="1383" w:author="Brawn, Ian (STFC,RAL,TECH)" w:date="2013-12-19T08:56:00Z"/>
        </w:rPr>
      </w:pPr>
      <w:bookmarkStart w:id="1384" w:name="_Toc456094723"/>
      <w:ins w:id="1385" w:author="Brawn, Ian (STFC,RAL,TECH)" w:date="2013-12-19T08:56:00Z">
        <w:r>
          <w:t>Clocking</w:t>
        </w:r>
        <w:bookmarkEnd w:id="1384"/>
      </w:ins>
    </w:p>
    <w:p w:rsidR="00D4056C" w:rsidRDefault="00341D92">
      <w:pPr>
        <w:pStyle w:val="Text"/>
        <w:pPrChange w:id="1386" w:author="Brawn, Ian (STFC,RAL,TECH)" w:date="2013-12-19T15:17:00Z">
          <w:pPr>
            <w:pStyle w:val="Note"/>
          </w:pPr>
        </w:pPrChange>
      </w:pPr>
      <w:ins w:id="1387" w:author="Brawn, Ian (STFC,RAL,TECH)" w:date="2013-12-19T08:56:00Z">
        <w:r>
          <w:t xml:space="preserve">There are two types of clock sources on </w:t>
        </w:r>
      </w:ins>
      <w:proofErr w:type="spellStart"/>
      <w:r w:rsidR="003E49AD">
        <w:t>j</w:t>
      </w:r>
      <w:ins w:id="1388" w:author="Brawn, Ian (STFC,RAL,TECH)" w:date="2013-12-19T08:56:00Z">
        <w:r>
          <w:t>FEX</w:t>
        </w:r>
        <w:proofErr w:type="spellEnd"/>
        <w:r>
          <w:t>: on-board crystal clocks and the LHC TTC clock</w:t>
        </w:r>
      </w:ins>
      <w:ins w:id="1389" w:author="Brawn, Ian (STFC,RAL,TECH)" w:date="2013-12-19T09:10:00Z">
        <w:r w:rsidR="009F2225">
          <w:t>,</w:t>
        </w:r>
      </w:ins>
      <w:ins w:id="1390" w:author="Brawn, Ian (STFC,RAL,TECH)" w:date="2013-12-19T08:56:00Z">
        <w:r>
          <w:t xml:space="preserve"> </w:t>
        </w:r>
      </w:ins>
      <w:ins w:id="1391" w:author="Brawn, Ian (STFC,RAL,TECH)" w:date="2013-12-19T09:10:00Z">
        <w:r w:rsidR="009F2225">
          <w:t>received</w:t>
        </w:r>
      </w:ins>
      <w:ins w:id="1392" w:author="Brawn, Ian (STFC,RAL,TECH)" w:date="2013-12-19T08:56:00Z">
        <w:r>
          <w:t xml:space="preserve"> from the ATCA backplane. These clock sources are fed via the clocking circuitry to </w:t>
        </w:r>
      </w:ins>
      <w:r w:rsidR="00DA720C">
        <w:t>four</w:t>
      </w:r>
      <w:ins w:id="1393" w:author="Brawn, Ian (STFC,RAL,TECH)" w:date="2013-12-19T08:56:00Z">
        <w:r>
          <w:t xml:space="preserve"> FPGAs</w:t>
        </w:r>
      </w:ins>
      <w:r w:rsidR="003E49AD">
        <w:t>.</w:t>
      </w:r>
      <w:ins w:id="1394" w:author="Brawn, Ian (STFC,RAL,TECH)" w:date="2013-12-19T08:56:00Z">
        <w:r>
          <w:t xml:space="preserve"> The</w:t>
        </w:r>
      </w:ins>
      <w:ins w:id="1395" w:author="Brawn, Ian (STFC,RAL,TECH)" w:date="2013-12-19T09:11:00Z">
        <w:r w:rsidR="009F2225">
          <w:t xml:space="preserve"> 40.08MHz</w:t>
        </w:r>
      </w:ins>
      <w:ins w:id="1396" w:author="Brawn, Ian (STFC,RAL,TECH)" w:date="2013-12-19T08:56:00Z">
        <w:r>
          <w:t xml:space="preserve"> TTC clock </w:t>
        </w:r>
      </w:ins>
      <w:r w:rsidR="00DA720C">
        <w:t>is assumed to have</w:t>
      </w:r>
      <w:ins w:id="1397" w:author="Brawn, Ian (STFC,RAL,TECH)" w:date="2013-12-19T08:56:00Z">
        <w:r>
          <w:t xml:space="preserve"> too much jitter to drive multi-Gb/s links directly. A PLL chip is </w:t>
        </w:r>
      </w:ins>
      <w:ins w:id="1398" w:author="Brawn, Ian (STFC,RAL,TECH)" w:date="2013-12-19T09:12:00Z">
        <w:r w:rsidR="009F2225">
          <w:t xml:space="preserve">therefore </w:t>
        </w:r>
      </w:ins>
      <w:ins w:id="1399" w:author="Brawn, Ian (STFC,RAL,TECH)" w:date="2013-12-19T08:56:00Z">
        <w:r>
          <w:t xml:space="preserve">used to clean up the jitter on </w:t>
        </w:r>
      </w:ins>
      <w:ins w:id="1400" w:author="Brawn, Ian (STFC,RAL,TECH)" w:date="2013-12-19T09:12:00Z">
        <w:r w:rsidR="009F2225">
          <w:t>this</w:t>
        </w:r>
      </w:ins>
      <w:ins w:id="1401" w:author="Brawn, Ian (STFC,RAL,TECH)" w:date="2013-12-19T08:56:00Z">
        <w:r>
          <w:t xml:space="preserve"> clock.</w:t>
        </w:r>
      </w:ins>
      <w:r w:rsidR="00DA720C">
        <w:t xml:space="preserve"> </w:t>
      </w:r>
      <w:ins w:id="1402" w:author="Brawn, Ian (STFC,RAL,TECH)" w:date="2013-12-19T08:56:00Z">
        <w:r w:rsidR="00DA720C">
          <w:t xml:space="preserve">To facilitate standalone tests of </w:t>
        </w:r>
      </w:ins>
      <w:ins w:id="1403" w:author="Brawn, Ian (STFC,RAL,TECH)" w:date="2013-12-19T09:21:00Z">
        <w:r w:rsidR="00DA720C">
          <w:t xml:space="preserve">the </w:t>
        </w:r>
      </w:ins>
      <w:ins w:id="1404" w:author="Brawn, Ian (STFC,RAL,TECH)" w:date="2013-12-19T08:56:00Z">
        <w:r w:rsidR="00DA720C">
          <w:t xml:space="preserve">high-speed serial links on </w:t>
        </w:r>
      </w:ins>
      <w:ins w:id="1405" w:author="Brawn, Ian (STFC,RAL,TECH)" w:date="2013-12-19T09:21:00Z">
        <w:r w:rsidR="00DA720C">
          <w:t xml:space="preserve">the </w:t>
        </w:r>
      </w:ins>
      <w:proofErr w:type="spellStart"/>
      <w:r w:rsidR="00DA720C">
        <w:t>j</w:t>
      </w:r>
      <w:ins w:id="1406" w:author="Brawn, Ian (STFC,RAL,TECH)" w:date="2013-12-19T08:56:00Z">
        <w:r w:rsidR="00DA720C">
          <w:t>FEX</w:t>
        </w:r>
        <w:proofErr w:type="spellEnd"/>
        <w:r w:rsidR="00DA720C">
          <w:t>, an on-board crystal clock of 40.08MHz is also provided.</w:t>
        </w:r>
      </w:ins>
      <w:r w:rsidR="00DA720C">
        <w:t xml:space="preserve"> </w:t>
      </w:r>
      <w:ins w:id="1407" w:author="Brawn, Ian (STFC,RAL,TECH)" w:date="2013-12-19T09:16:00Z">
        <w:r w:rsidR="009F2225">
          <w:t xml:space="preserve">From </w:t>
        </w:r>
      </w:ins>
      <w:ins w:id="1408" w:author="Brawn, Ian (STFC,RAL,TECH)" w:date="2013-12-19T09:17:00Z">
        <w:r w:rsidR="009F2225">
          <w:t xml:space="preserve">the input </w:t>
        </w:r>
      </w:ins>
      <w:ins w:id="1409" w:author="Brawn, Ian (STFC,RAL,TECH)" w:date="2013-12-20T11:25:00Z">
        <w:r w:rsidR="007C6759">
          <w:t xml:space="preserve">of </w:t>
        </w:r>
      </w:ins>
      <w:ins w:id="1410" w:author="Brawn, Ian (STFC,RAL,TECH)" w:date="2013-12-19T09:17:00Z">
        <w:r w:rsidR="009F2225">
          <w:t>40.08 MHz</w:t>
        </w:r>
      </w:ins>
      <w:ins w:id="1411" w:author="Brawn, Ian (STFC,RAL,TECH)" w:date="2013-12-20T11:25:00Z">
        <w:r w:rsidR="007C6759">
          <w:t xml:space="preserve"> </w:t>
        </w:r>
      </w:ins>
      <w:r w:rsidR="00063D84">
        <w:t>the PLL chip</w:t>
      </w:r>
      <w:ins w:id="1412" w:author="Brawn, Ian (STFC,RAL,TECH)" w:date="2013-12-19T09:16:00Z">
        <w:r w:rsidR="009F2225">
          <w:t xml:space="preserve"> can generate clocks of frequency </w:t>
        </w:r>
      </w:ins>
      <w:ins w:id="1413" w:author="Brawn, Ian (STFC,RAL,TECH)" w:date="2013-12-19T09:15:00Z">
        <w:r w:rsidR="009F2225" w:rsidRPr="009F2225">
          <w:rPr>
            <w:i/>
            <w:rPrChange w:id="1414" w:author="Brawn, Ian (STFC,RAL,TECH)" w:date="2013-12-19T09:16:00Z">
              <w:rPr/>
            </w:rPrChange>
          </w:rPr>
          <w:t>n</w:t>
        </w:r>
        <w:r w:rsidR="009F2225">
          <w:t> </w:t>
        </w:r>
        <w:r w:rsidR="009F2225">
          <w:sym w:font="Symbol" w:char="F0B4"/>
        </w:r>
        <w:r w:rsidR="009F2225">
          <w:t> 40.08 MHz</w:t>
        </w:r>
      </w:ins>
      <w:r w:rsidR="00063D84">
        <w:t xml:space="preserve"> within a certain range</w:t>
      </w:r>
      <w:ins w:id="1415" w:author="Brawn, Ian (STFC,RAL,TECH)" w:date="2013-12-19T09:20:00Z">
        <w:r w:rsidR="009F2225">
          <w:t xml:space="preserve">. This flexibility </w:t>
        </w:r>
      </w:ins>
      <w:ins w:id="1416" w:author="Brawn, Ian (STFC,RAL,TECH)" w:date="2013-12-19T09:17:00Z">
        <w:r w:rsidR="009F2225">
          <w:t>allow</w:t>
        </w:r>
      </w:ins>
      <w:ins w:id="1417" w:author="Brawn, Ian (STFC,RAL,TECH)" w:date="2013-12-19T09:20:00Z">
        <w:r w:rsidR="009F2225">
          <w:t>s</w:t>
        </w:r>
      </w:ins>
      <w:ins w:id="1418" w:author="Brawn, Ian (STFC,RAL,TECH)" w:date="2013-12-19T09:17:00Z">
        <w:r w:rsidR="009F2225">
          <w:t xml:space="preserve"> the multi-Gb/s links on the </w:t>
        </w:r>
      </w:ins>
      <w:proofErr w:type="spellStart"/>
      <w:r w:rsidR="003E49AD">
        <w:t>j</w:t>
      </w:r>
      <w:ins w:id="1419" w:author="Brawn, Ian (STFC,RAL,TECH)" w:date="2013-12-19T09:17:00Z">
        <w:r w:rsidR="009F2225">
          <w:t>FEX</w:t>
        </w:r>
        <w:proofErr w:type="spellEnd"/>
        <w:r w:rsidR="009F2225">
          <w:t xml:space="preserve"> to be driven at a large range of different rates.</w:t>
        </w:r>
      </w:ins>
      <w:r w:rsidR="00D4056C">
        <w:t xml:space="preserve"> There </w:t>
      </w:r>
      <w:proofErr w:type="gramStart"/>
      <w:r w:rsidR="00D4056C">
        <w:t>are three different multiples of the TTC clock</w:t>
      </w:r>
      <w:proofErr w:type="gramEnd"/>
      <w:r w:rsidR="00D4056C">
        <w:t xml:space="preserve"> that are required for the high speed line rates to be tested:</w:t>
      </w:r>
    </w:p>
    <w:p w:rsidR="00D4056C" w:rsidRPr="00D4056C" w:rsidRDefault="00D4056C" w:rsidP="00D4056C">
      <w:pPr>
        <w:pStyle w:val="Text"/>
        <w:numPr>
          <w:ilvl w:val="0"/>
          <w:numId w:val="23"/>
        </w:numPr>
      </w:pPr>
      <w:r>
        <w:rPr>
          <w:i/>
        </w:rPr>
        <w:t xml:space="preserve">9.6 Gb/s: </w:t>
      </w:r>
      <w:ins w:id="1420" w:author="Brawn, Ian (STFC,RAL,TECH)" w:date="2013-12-19T09:15:00Z">
        <w:r w:rsidRPr="009F2225">
          <w:rPr>
            <w:i/>
            <w:rPrChange w:id="1421" w:author="Brawn, Ian (STFC,RAL,TECH)" w:date="2013-12-19T09:16:00Z">
              <w:rPr/>
            </w:rPrChange>
          </w:rPr>
          <w:t>n</w:t>
        </w:r>
      </w:ins>
      <w:r>
        <w:rPr>
          <w:i/>
        </w:rPr>
        <w:t xml:space="preserve"> = 6 (or 3)</w:t>
      </w:r>
    </w:p>
    <w:p w:rsidR="00D4056C" w:rsidRDefault="00D4056C" w:rsidP="00D4056C">
      <w:pPr>
        <w:pStyle w:val="Text"/>
        <w:numPr>
          <w:ilvl w:val="0"/>
          <w:numId w:val="23"/>
        </w:numPr>
      </w:pPr>
      <w:r>
        <w:rPr>
          <w:i/>
        </w:rPr>
        <w:t xml:space="preserve">11.2 Gb/s: </w:t>
      </w:r>
      <w:ins w:id="1422" w:author="Brawn, Ian (STFC,RAL,TECH)" w:date="2013-12-19T09:15:00Z">
        <w:r w:rsidRPr="009F2225">
          <w:rPr>
            <w:i/>
            <w:rPrChange w:id="1423" w:author="Brawn, Ian (STFC,RAL,TECH)" w:date="2013-12-19T09:16:00Z">
              <w:rPr/>
            </w:rPrChange>
          </w:rPr>
          <w:t>n</w:t>
        </w:r>
      </w:ins>
      <w:r>
        <w:rPr>
          <w:i/>
        </w:rPr>
        <w:t xml:space="preserve"> = 7</w:t>
      </w:r>
    </w:p>
    <w:p w:rsidR="00D4056C" w:rsidRDefault="00D4056C" w:rsidP="00D4056C">
      <w:pPr>
        <w:pStyle w:val="Text"/>
        <w:numPr>
          <w:ilvl w:val="0"/>
          <w:numId w:val="23"/>
        </w:numPr>
      </w:pPr>
      <w:r>
        <w:rPr>
          <w:i/>
        </w:rPr>
        <w:t xml:space="preserve">12.8 (6.4) Gb/s: </w:t>
      </w:r>
      <w:ins w:id="1424" w:author="Brawn, Ian (STFC,RAL,TECH)" w:date="2013-12-19T09:15:00Z">
        <w:r w:rsidRPr="009F2225">
          <w:rPr>
            <w:i/>
            <w:rPrChange w:id="1425" w:author="Brawn, Ian (STFC,RAL,TECH)" w:date="2013-12-19T09:16:00Z">
              <w:rPr/>
            </w:rPrChange>
          </w:rPr>
          <w:t>n</w:t>
        </w:r>
      </w:ins>
      <w:r>
        <w:rPr>
          <w:i/>
        </w:rPr>
        <w:t xml:space="preserve"> = 4 (or 8)</w:t>
      </w:r>
    </w:p>
    <w:p w:rsidR="00DA720C" w:rsidRDefault="00063D84" w:rsidP="00D4056C">
      <w:pPr>
        <w:pStyle w:val="Text"/>
      </w:pPr>
      <w:ins w:id="1426" w:author="Brawn, Ian (STFC,RAL,TECH)" w:date="2013-12-19T08:56:00Z">
        <w:r>
          <w:t xml:space="preserve">The </w:t>
        </w:r>
      </w:ins>
      <w:r w:rsidR="00DA720C">
        <w:t>Si5338</w:t>
      </w:r>
      <w:ins w:id="1427" w:author="Brawn, Ian (STFC,RAL,TECH)" w:date="2013-12-19T08:56:00Z">
        <w:r>
          <w:t xml:space="preserve"> </w:t>
        </w:r>
      </w:ins>
      <w:r w:rsidR="00DA720C">
        <w:t>was recommended by CERN</w:t>
      </w:r>
      <w:ins w:id="1428" w:author="Brawn, Ian (STFC,RAL,TECH)" w:date="2013-12-19T08:56:00Z">
        <w:r>
          <w:t xml:space="preserve"> and </w:t>
        </w:r>
      </w:ins>
      <w:r w:rsidR="00DA720C">
        <w:t>was therefore chosen for the prototype. The original TTC clock or a jitter-cleaned version of this is also sent to the extension mezzanine.</w:t>
      </w:r>
    </w:p>
    <w:p w:rsidR="00901BF6" w:rsidRDefault="00901BF6" w:rsidP="00901BF6">
      <w:pPr>
        <w:pStyle w:val="Text"/>
      </w:pPr>
      <w:r>
        <w:t>A detailed description of the different clocking trees is given in the following subsections. I wanted to add one more sentence here… (TODO)</w:t>
      </w:r>
    </w:p>
    <w:p w:rsidR="00DA720C" w:rsidRDefault="00DA720C" w:rsidP="00DA720C">
      <w:pPr>
        <w:pStyle w:val="Text"/>
      </w:pPr>
      <w:r>
        <w:t xml:space="preserve">Every clock tree can use either a clock from the mainboard, supplied by the on board jitter cleaner or in some cases by a local crystal oscillator, or a clock coming from the mezzanine. An alternative PLL chip, the Si5345, is already planned to be tested on the mezzanine for better jitter performance while offering the same features with more output channels compared to the Si5338. If the new chip shows good results in the tests, it is considered an option to use the Si5345 on the </w:t>
      </w:r>
      <w:proofErr w:type="spellStart"/>
      <w:r>
        <w:t>jFEX</w:t>
      </w:r>
      <w:proofErr w:type="spellEnd"/>
      <w:r>
        <w:t xml:space="preserve"> mainboard in production. </w:t>
      </w:r>
    </w:p>
    <w:p w:rsidR="00C641A4" w:rsidRPr="00784950" w:rsidRDefault="00C641A4" w:rsidP="00DA720C">
      <w:pPr>
        <w:pStyle w:val="Text"/>
        <w:rPr>
          <w:szCs w:val="24"/>
        </w:rPr>
      </w:pPr>
      <w:r>
        <w:t xml:space="preserve">In all clock trees with multiple input options, the selection of the required </w:t>
      </w:r>
      <w:r w:rsidR="00FA54C6">
        <w:t xml:space="preserve">input </w:t>
      </w:r>
      <w:r w:rsidR="00B32DA4">
        <w:t xml:space="preserve">is driven by the </w:t>
      </w:r>
      <w:proofErr w:type="spellStart"/>
      <w:r w:rsidR="00FA54C6">
        <w:t>c</w:t>
      </w:r>
      <w:r w:rsidR="00B32DA4">
        <w:t>CPLD</w:t>
      </w:r>
      <w:proofErr w:type="spellEnd"/>
      <w:r w:rsidR="00B32DA4">
        <w:t xml:space="preserve">. Since Bank 2 from this </w:t>
      </w:r>
      <w:proofErr w:type="spellStart"/>
      <w:r w:rsidR="00FA54C6">
        <w:t>c</w:t>
      </w:r>
      <w:r w:rsidR="00B32DA4">
        <w:t>CPLD</w:t>
      </w:r>
      <w:proofErr w:type="spellEnd"/>
      <w:r w:rsidR="00B32DA4">
        <w:t xml:space="preserve"> is supplied with 3.3V while the clocking chips usually expect 2.5V, a 4.7k</w:t>
      </w:r>
      <w:r w:rsidR="007F05A3">
        <w:rPr>
          <w:rFonts w:cs="Times New Roman"/>
        </w:rPr>
        <w:t>Ω</w:t>
      </w:r>
      <w:r w:rsidR="00B32DA4">
        <w:t xml:space="preserve"> pull-up resistor to 2.5V is connected to all relevant selection inputs.  The </w:t>
      </w:r>
      <w:proofErr w:type="spellStart"/>
      <w:r w:rsidR="00FA54C6">
        <w:t>c</w:t>
      </w:r>
      <w:r w:rsidR="00B32DA4">
        <w:t>CPLD</w:t>
      </w:r>
      <w:proofErr w:type="spellEnd"/>
      <w:r w:rsidR="00B32DA4">
        <w:t xml:space="preserve"> is only expected to pull the signal to ground for logic low and being disabled as an output if logic high is required.</w:t>
      </w:r>
    </w:p>
    <w:p w:rsidR="00DA720C" w:rsidRDefault="00DA720C" w:rsidP="00DA720C">
      <w:pPr>
        <w:pStyle w:val="berschrift3"/>
      </w:pPr>
      <w:bookmarkStart w:id="1429" w:name="_Toc456094724"/>
      <w:r>
        <w:lastRenderedPageBreak/>
        <w:t>Global clock</w:t>
      </w:r>
      <w:r w:rsidR="00176DDA">
        <w:t xml:space="preserve"> (GCK_CLK)</w:t>
      </w:r>
      <w:bookmarkEnd w:id="1429"/>
    </w:p>
    <w:p w:rsidR="00FB3513" w:rsidRPr="00961A9C" w:rsidRDefault="00FB3513" w:rsidP="00901BF6">
      <w:pPr>
        <w:rPr>
          <w:sz w:val="24"/>
          <w:szCs w:val="24"/>
        </w:rPr>
      </w:pPr>
      <w:r w:rsidRPr="00961A9C">
        <w:rPr>
          <w:sz w:val="24"/>
          <w:szCs w:val="24"/>
        </w:rPr>
        <w:t>The global clock</w:t>
      </w:r>
      <w:r w:rsidR="00176DDA" w:rsidRPr="00961A9C">
        <w:rPr>
          <w:sz w:val="24"/>
          <w:szCs w:val="24"/>
        </w:rPr>
        <w:t xml:space="preserve"> (GC)</w:t>
      </w:r>
      <w:r w:rsidRPr="00961A9C">
        <w:rPr>
          <w:sz w:val="24"/>
          <w:szCs w:val="24"/>
        </w:rPr>
        <w:t xml:space="preserve"> is meant to drive the internal logic of the FPGAs and the </w:t>
      </w:r>
      <w:proofErr w:type="spellStart"/>
      <w:r w:rsidRPr="00961A9C">
        <w:rPr>
          <w:sz w:val="24"/>
          <w:szCs w:val="24"/>
        </w:rPr>
        <w:t>Zynq</w:t>
      </w:r>
      <w:proofErr w:type="spellEnd"/>
      <w:r w:rsidRPr="00961A9C">
        <w:rPr>
          <w:sz w:val="24"/>
          <w:szCs w:val="24"/>
        </w:rPr>
        <w:t xml:space="preserve">. </w:t>
      </w:r>
      <w:r w:rsidR="00C641A4" w:rsidRPr="00961A9C">
        <w:rPr>
          <w:sz w:val="24"/>
          <w:szCs w:val="24"/>
        </w:rPr>
        <w:t>There are two parallel inputs used for each FPGA</w:t>
      </w:r>
      <w:r w:rsidR="00176DDA" w:rsidRPr="00961A9C">
        <w:rPr>
          <w:sz w:val="24"/>
          <w:szCs w:val="24"/>
        </w:rPr>
        <w:t>:</w:t>
      </w:r>
      <w:r w:rsidR="00C641A4" w:rsidRPr="00961A9C">
        <w:rPr>
          <w:sz w:val="24"/>
          <w:szCs w:val="24"/>
        </w:rPr>
        <w:t xml:space="preserve"> the two remaining differential inputs of Bank 66, expected to be driven with 2V5 LVDS signals.</w:t>
      </w:r>
    </w:p>
    <w:p w:rsidR="00C641A4" w:rsidRPr="00961A9C" w:rsidRDefault="00C641A4" w:rsidP="00901BF6">
      <w:pPr>
        <w:rPr>
          <w:sz w:val="24"/>
          <w:szCs w:val="24"/>
        </w:rPr>
      </w:pPr>
      <w:r w:rsidRPr="00961A9C">
        <w:rPr>
          <w:sz w:val="24"/>
          <w:szCs w:val="24"/>
        </w:rPr>
        <w:t xml:space="preserve">The main clock tree has a multiplexer chip (SY56028XR) with four inputs as </w:t>
      </w:r>
      <w:r w:rsidR="00B32DA4" w:rsidRPr="00961A9C">
        <w:rPr>
          <w:sz w:val="24"/>
          <w:szCs w:val="24"/>
        </w:rPr>
        <w:t>its first input stage. The four inputs are:</w:t>
      </w:r>
    </w:p>
    <w:p w:rsidR="00B32DA4" w:rsidRPr="00961A9C" w:rsidRDefault="00B32DA4" w:rsidP="00B32DA4">
      <w:pPr>
        <w:pStyle w:val="Listenabsatz"/>
        <w:numPr>
          <w:ilvl w:val="0"/>
          <w:numId w:val="24"/>
        </w:numPr>
        <w:rPr>
          <w:sz w:val="24"/>
          <w:szCs w:val="24"/>
        </w:rPr>
      </w:pPr>
      <w:r w:rsidRPr="00961A9C">
        <w:rPr>
          <w:sz w:val="24"/>
          <w:szCs w:val="24"/>
        </w:rPr>
        <w:t>IN3: LVPECL 40.0787 MHz oscillator (default)</w:t>
      </w:r>
    </w:p>
    <w:p w:rsidR="00B32DA4" w:rsidRPr="00961A9C" w:rsidRDefault="00B32DA4" w:rsidP="00B32DA4">
      <w:pPr>
        <w:pStyle w:val="Listenabsatz"/>
        <w:numPr>
          <w:ilvl w:val="0"/>
          <w:numId w:val="24"/>
        </w:numPr>
        <w:rPr>
          <w:sz w:val="24"/>
          <w:szCs w:val="24"/>
        </w:rPr>
      </w:pPr>
      <w:r w:rsidRPr="00961A9C">
        <w:rPr>
          <w:sz w:val="24"/>
          <w:szCs w:val="24"/>
        </w:rPr>
        <w:t xml:space="preserve">IN2: CML backplane </w:t>
      </w:r>
      <w:r w:rsidR="00176DDA" w:rsidRPr="00961A9C">
        <w:rPr>
          <w:sz w:val="24"/>
          <w:szCs w:val="24"/>
        </w:rPr>
        <w:t xml:space="preserve">input </w:t>
      </w:r>
      <w:r w:rsidRPr="00961A9C">
        <w:rPr>
          <w:sz w:val="24"/>
          <w:szCs w:val="24"/>
        </w:rPr>
        <w:t xml:space="preserve">from Hub </w:t>
      </w:r>
      <w:r w:rsidR="00176DDA" w:rsidRPr="00961A9C">
        <w:rPr>
          <w:sz w:val="24"/>
          <w:szCs w:val="24"/>
        </w:rPr>
        <w:t xml:space="preserve">slot </w:t>
      </w:r>
      <w:r w:rsidRPr="00961A9C">
        <w:rPr>
          <w:sz w:val="24"/>
          <w:szCs w:val="24"/>
        </w:rPr>
        <w:t>2</w:t>
      </w:r>
    </w:p>
    <w:p w:rsidR="00B32DA4" w:rsidRPr="00961A9C" w:rsidRDefault="00B32DA4" w:rsidP="00B32DA4">
      <w:pPr>
        <w:pStyle w:val="Listenabsatz"/>
        <w:numPr>
          <w:ilvl w:val="0"/>
          <w:numId w:val="24"/>
        </w:numPr>
        <w:rPr>
          <w:sz w:val="24"/>
          <w:szCs w:val="24"/>
        </w:rPr>
      </w:pPr>
      <w:r w:rsidRPr="00961A9C">
        <w:rPr>
          <w:sz w:val="24"/>
          <w:szCs w:val="24"/>
        </w:rPr>
        <w:t xml:space="preserve">IN1: CML backplane </w:t>
      </w:r>
      <w:r w:rsidR="00176DDA" w:rsidRPr="00961A9C">
        <w:rPr>
          <w:sz w:val="24"/>
          <w:szCs w:val="24"/>
        </w:rPr>
        <w:t xml:space="preserve">input </w:t>
      </w:r>
      <w:r w:rsidRPr="00961A9C">
        <w:rPr>
          <w:sz w:val="24"/>
          <w:szCs w:val="24"/>
        </w:rPr>
        <w:t xml:space="preserve">from Hub </w:t>
      </w:r>
      <w:r w:rsidR="00176DDA" w:rsidRPr="00961A9C">
        <w:rPr>
          <w:sz w:val="24"/>
          <w:szCs w:val="24"/>
        </w:rPr>
        <w:t xml:space="preserve">slot </w:t>
      </w:r>
      <w:r w:rsidRPr="00961A9C">
        <w:rPr>
          <w:sz w:val="24"/>
          <w:szCs w:val="24"/>
        </w:rPr>
        <w:t>1</w:t>
      </w:r>
    </w:p>
    <w:p w:rsidR="00B32DA4" w:rsidRPr="00961A9C" w:rsidRDefault="00B32DA4" w:rsidP="00B32DA4">
      <w:pPr>
        <w:pStyle w:val="Listenabsatz"/>
        <w:numPr>
          <w:ilvl w:val="0"/>
          <w:numId w:val="24"/>
        </w:numPr>
        <w:rPr>
          <w:sz w:val="24"/>
          <w:szCs w:val="24"/>
        </w:rPr>
      </w:pPr>
      <w:r w:rsidRPr="00961A9C">
        <w:rPr>
          <w:sz w:val="24"/>
          <w:szCs w:val="24"/>
        </w:rPr>
        <w:t xml:space="preserve">IN0: LVDS </w:t>
      </w:r>
      <w:r w:rsidR="00176DDA" w:rsidRPr="00961A9C">
        <w:rPr>
          <w:sz w:val="24"/>
          <w:szCs w:val="24"/>
        </w:rPr>
        <w:t xml:space="preserve">clock </w:t>
      </w:r>
      <w:r w:rsidRPr="00961A9C">
        <w:rPr>
          <w:sz w:val="24"/>
          <w:szCs w:val="24"/>
        </w:rPr>
        <w:t>from U1</w:t>
      </w:r>
    </w:p>
    <w:p w:rsidR="00B32DA4" w:rsidRPr="00961A9C" w:rsidRDefault="00B32DA4" w:rsidP="00B32DA4">
      <w:pPr>
        <w:rPr>
          <w:sz w:val="24"/>
          <w:szCs w:val="24"/>
        </w:rPr>
      </w:pPr>
      <w:r w:rsidRPr="00961A9C">
        <w:rPr>
          <w:sz w:val="24"/>
          <w:szCs w:val="24"/>
        </w:rPr>
        <w:t>The oscillator</w:t>
      </w:r>
      <w:r w:rsidR="00176DDA" w:rsidRPr="00961A9C">
        <w:rPr>
          <w:sz w:val="24"/>
          <w:szCs w:val="24"/>
        </w:rPr>
        <w:t xml:space="preserve"> connected to IN3</w:t>
      </w:r>
      <w:r w:rsidRPr="00961A9C">
        <w:rPr>
          <w:sz w:val="24"/>
          <w:szCs w:val="24"/>
        </w:rPr>
        <w:t xml:space="preserve"> is provided for stand-alone operation.</w:t>
      </w:r>
    </w:p>
    <w:p w:rsidR="00B32DA4" w:rsidRPr="00961A9C" w:rsidRDefault="00B32DA4" w:rsidP="00B32DA4">
      <w:pPr>
        <w:rPr>
          <w:sz w:val="24"/>
          <w:szCs w:val="24"/>
        </w:rPr>
      </w:pPr>
      <w:r w:rsidRPr="00961A9C">
        <w:rPr>
          <w:sz w:val="24"/>
          <w:szCs w:val="24"/>
        </w:rPr>
        <w:t>IN1</w:t>
      </w:r>
      <w:r w:rsidR="00176DDA" w:rsidRPr="00961A9C">
        <w:rPr>
          <w:sz w:val="24"/>
          <w:szCs w:val="24"/>
        </w:rPr>
        <w:t xml:space="preserve"> receiving the clock from Hub slot 1</w:t>
      </w:r>
      <w:r w:rsidRPr="00961A9C">
        <w:rPr>
          <w:sz w:val="24"/>
          <w:szCs w:val="24"/>
        </w:rPr>
        <w:t xml:space="preserve"> is expected to be the clock input in normal operation and during integrated tests with an external clock source. </w:t>
      </w:r>
      <w:r w:rsidR="00176DDA" w:rsidRPr="00961A9C">
        <w:rPr>
          <w:sz w:val="24"/>
          <w:szCs w:val="24"/>
        </w:rPr>
        <w:t>IN2 is also available as a possible back-up to use a clock coming from Hub slot 2 if a signal from Hub slot 1 cannot be received for any reason.</w:t>
      </w:r>
    </w:p>
    <w:p w:rsidR="00176DDA" w:rsidRPr="00961A9C" w:rsidRDefault="00176DDA" w:rsidP="00B32DA4">
      <w:pPr>
        <w:rPr>
          <w:sz w:val="24"/>
          <w:szCs w:val="24"/>
        </w:rPr>
      </w:pPr>
      <w:r w:rsidRPr="00961A9C">
        <w:rPr>
          <w:sz w:val="24"/>
          <w:szCs w:val="24"/>
        </w:rPr>
        <w:t>IN0 receives an LVDS clock converted from a single ended CMOS output from U1. This option was included to provide a synchronous clock for MGT1 (described below) and GC if the jitter cleaner is not working. In this case an oscillator can be used for MGT while U1 sends a recovered clock out of a general purpose IO pins which is converted to an LVDS signal close to the FPGA and sent to the GC input multiplexer.</w:t>
      </w:r>
    </w:p>
    <w:p w:rsidR="00176DDA" w:rsidRPr="00961A9C" w:rsidRDefault="00FA54C6" w:rsidP="00B32DA4">
      <w:pPr>
        <w:rPr>
          <w:rFonts w:cs="Times New Roman"/>
          <w:sz w:val="24"/>
          <w:szCs w:val="24"/>
        </w:rPr>
      </w:pPr>
      <w:r w:rsidRPr="00961A9C">
        <w:rPr>
          <w:sz w:val="24"/>
          <w:szCs w:val="24"/>
        </w:rPr>
        <w:t>The final stage of the GC is a 2:8</w:t>
      </w:r>
      <w:r w:rsidR="007F05A3" w:rsidRPr="00961A9C">
        <w:rPr>
          <w:sz w:val="24"/>
          <w:szCs w:val="24"/>
        </w:rPr>
        <w:t xml:space="preserve"> (4 FPGAs, mezzanine, </w:t>
      </w:r>
      <w:proofErr w:type="spellStart"/>
      <w:r w:rsidR="007F05A3" w:rsidRPr="00961A9C">
        <w:rPr>
          <w:sz w:val="24"/>
          <w:szCs w:val="24"/>
        </w:rPr>
        <w:t>cCPLD</w:t>
      </w:r>
      <w:proofErr w:type="spellEnd"/>
      <w:r w:rsidR="007F05A3" w:rsidRPr="00961A9C">
        <w:rPr>
          <w:sz w:val="24"/>
          <w:szCs w:val="24"/>
        </w:rPr>
        <w:t>, loop back, one unused output)</w:t>
      </w:r>
      <w:r w:rsidRPr="00961A9C">
        <w:rPr>
          <w:sz w:val="24"/>
          <w:szCs w:val="24"/>
        </w:rPr>
        <w:t xml:space="preserve"> fan-out chip receiving the raw clock on IN1 as default and a jitter cleaned version of this clock on IN0. There is an option to loop one output of the fan-out chip back to the jitter cleaner to activate a zero-delay mode in the jitter cleaner to provide a stable phase for all TTC based clocks. If this mode does not work properly with another PLL chip in between, the </w:t>
      </w:r>
      <w:r w:rsidR="007F05A3" w:rsidRPr="00961A9C">
        <w:rPr>
          <w:sz w:val="24"/>
          <w:szCs w:val="24"/>
        </w:rPr>
        <w:t>link</w:t>
      </w:r>
      <w:r w:rsidRPr="00961A9C">
        <w:rPr>
          <w:sz w:val="24"/>
          <w:szCs w:val="24"/>
        </w:rPr>
        <w:t xml:space="preserve"> from </w:t>
      </w:r>
      <w:r w:rsidR="007F05A3" w:rsidRPr="00961A9C">
        <w:rPr>
          <w:sz w:val="24"/>
          <w:szCs w:val="24"/>
        </w:rPr>
        <w:t xml:space="preserve">the jitter cleaner to the fan-out chip can be disconnected by removing a 0 </w:t>
      </w:r>
      <w:r w:rsidR="007F05A3" w:rsidRPr="00961A9C">
        <w:rPr>
          <w:rFonts w:cs="Times New Roman"/>
          <w:sz w:val="24"/>
          <w:szCs w:val="24"/>
        </w:rPr>
        <w:t xml:space="preserve">Ω resistor and connected directly to its own input. This mode only allows to have a non-jitter cleaned GC on the </w:t>
      </w:r>
      <w:proofErr w:type="spellStart"/>
      <w:r w:rsidR="007F05A3" w:rsidRPr="00961A9C">
        <w:rPr>
          <w:rFonts w:cs="Times New Roman"/>
          <w:sz w:val="24"/>
          <w:szCs w:val="24"/>
        </w:rPr>
        <w:t>jFEX</w:t>
      </w:r>
      <w:proofErr w:type="spellEnd"/>
      <w:r w:rsidR="007F05A3" w:rsidRPr="00961A9C">
        <w:rPr>
          <w:rFonts w:cs="Times New Roman"/>
          <w:sz w:val="24"/>
          <w:szCs w:val="24"/>
        </w:rPr>
        <w:t xml:space="preserve"> mainboard (or using another chip on the mezzanine) but might be required for the MGT clocks.</w:t>
      </w:r>
      <w:r w:rsidR="0017724D">
        <w:rPr>
          <w:rFonts w:cs="Times New Roman"/>
          <w:sz w:val="24"/>
          <w:szCs w:val="24"/>
        </w:rPr>
        <w:t xml:space="preserve"> The jitter cleaner is not intended to be used without a </w:t>
      </w:r>
      <w:r w:rsidR="005E7325">
        <w:rPr>
          <w:rFonts w:cs="Times New Roman"/>
          <w:sz w:val="24"/>
          <w:szCs w:val="24"/>
        </w:rPr>
        <w:t>feedback input. For a use with no feedback input, IN6 should be tied to ground which can only be done using a cable since there is no such connection provided on the PCB (same for IN4).</w:t>
      </w:r>
    </w:p>
    <w:p w:rsidR="007F05A3" w:rsidRPr="00961A9C" w:rsidRDefault="007F05A3" w:rsidP="00B32DA4">
      <w:pPr>
        <w:rPr>
          <w:sz w:val="24"/>
          <w:szCs w:val="24"/>
        </w:rPr>
      </w:pPr>
      <w:r w:rsidRPr="00961A9C">
        <w:rPr>
          <w:sz w:val="24"/>
          <w:szCs w:val="24"/>
        </w:rPr>
        <w:t>One output of the fan-out chip is converted from LVDS to CMOS and connected to single ended clock input</w:t>
      </w:r>
      <w:r w:rsidR="00532020" w:rsidRPr="00961A9C">
        <w:rPr>
          <w:sz w:val="24"/>
          <w:szCs w:val="24"/>
        </w:rPr>
        <w:t xml:space="preserve"> (GCK2)</w:t>
      </w:r>
      <w:r w:rsidRPr="00961A9C">
        <w:rPr>
          <w:sz w:val="24"/>
          <w:szCs w:val="24"/>
        </w:rPr>
        <w:t xml:space="preserve"> of the </w:t>
      </w:r>
      <w:proofErr w:type="spellStart"/>
      <w:r w:rsidR="007E71C9" w:rsidRPr="00961A9C">
        <w:rPr>
          <w:sz w:val="24"/>
          <w:szCs w:val="24"/>
        </w:rPr>
        <w:t>c</w:t>
      </w:r>
      <w:r w:rsidRPr="00961A9C">
        <w:rPr>
          <w:sz w:val="24"/>
          <w:szCs w:val="24"/>
        </w:rPr>
        <w:t>CPLD</w:t>
      </w:r>
      <w:proofErr w:type="spellEnd"/>
      <w:r w:rsidRPr="00961A9C">
        <w:rPr>
          <w:sz w:val="24"/>
          <w:szCs w:val="24"/>
        </w:rPr>
        <w:t xml:space="preserve"> to allow for internal logic in this device to be operated at the same speed as the connected FPGAs.</w:t>
      </w:r>
    </w:p>
    <w:p w:rsidR="00C641A4" w:rsidRPr="00961A9C" w:rsidRDefault="00C641A4" w:rsidP="00901BF6">
      <w:pPr>
        <w:rPr>
          <w:sz w:val="24"/>
          <w:szCs w:val="24"/>
        </w:rPr>
      </w:pPr>
      <w:r w:rsidRPr="00961A9C">
        <w:rPr>
          <w:sz w:val="24"/>
          <w:szCs w:val="24"/>
        </w:rPr>
        <w:t xml:space="preserve">A backup </w:t>
      </w:r>
      <w:r w:rsidR="007F05A3" w:rsidRPr="00961A9C">
        <w:rPr>
          <w:sz w:val="24"/>
          <w:szCs w:val="24"/>
        </w:rPr>
        <w:t>for the GC</w:t>
      </w:r>
      <w:r w:rsidRPr="00961A9C">
        <w:rPr>
          <w:sz w:val="24"/>
          <w:szCs w:val="24"/>
        </w:rPr>
        <w:t xml:space="preserve"> is coming from the mezzanine, being routed directly to each FPGA. This input can be used if a different clock is required (e.g. for testing) or if the non-jitter cleaned TTC clock is not usable and the on board jitter cleaner is not sufficient to provide a stable clock.</w:t>
      </w:r>
    </w:p>
    <w:p w:rsidR="00901BF6" w:rsidRDefault="00901BF6" w:rsidP="00901BF6">
      <w:pPr>
        <w:pStyle w:val="berschrift3"/>
      </w:pPr>
      <w:bookmarkStart w:id="1430" w:name="_Toc456094725"/>
      <w:r>
        <w:lastRenderedPageBreak/>
        <w:t>Input clock (CLK_MGT1)</w:t>
      </w:r>
      <w:bookmarkEnd w:id="1430"/>
    </w:p>
    <w:p w:rsidR="00C65003" w:rsidRDefault="007F05A3" w:rsidP="00901BF6">
      <w:pPr>
        <w:pStyle w:val="Text"/>
        <w:rPr>
          <w:szCs w:val="24"/>
        </w:rPr>
      </w:pPr>
      <w:r>
        <w:rPr>
          <w:szCs w:val="24"/>
        </w:rPr>
        <w:t xml:space="preserve">The clock for the real time data input is provided to all MGTs in all FPGAs - directly or indirectly. The </w:t>
      </w:r>
      <w:proofErr w:type="spellStart"/>
      <w:r>
        <w:rPr>
          <w:szCs w:val="24"/>
        </w:rPr>
        <w:t>UltraScale</w:t>
      </w:r>
      <w:proofErr w:type="spellEnd"/>
      <w:r>
        <w:rPr>
          <w:szCs w:val="24"/>
        </w:rPr>
        <w:t xml:space="preserve"> architecture has the option to forward MGT reference clocks from </w:t>
      </w:r>
      <w:r w:rsidR="00DC5E71">
        <w:rPr>
          <w:szCs w:val="24"/>
        </w:rPr>
        <w:t xml:space="preserve">the receiving quad to up to two neighbouring quads in either direction </w:t>
      </w:r>
      <w:r>
        <w:rPr>
          <w:szCs w:val="24"/>
        </w:rPr>
        <w:t>(except for stacked silicon bo</w:t>
      </w:r>
      <w:r w:rsidR="00DC5E71">
        <w:rPr>
          <w:szCs w:val="24"/>
        </w:rPr>
        <w:t>rders)</w:t>
      </w:r>
      <w:r w:rsidR="00C65003">
        <w:rPr>
          <w:szCs w:val="24"/>
        </w:rPr>
        <w:t xml:space="preserve"> with some limitation on the maximum number of concurrently routed clocks. Since this is a new feature in the </w:t>
      </w:r>
      <w:proofErr w:type="spellStart"/>
      <w:r w:rsidR="00C65003">
        <w:rPr>
          <w:szCs w:val="24"/>
        </w:rPr>
        <w:t>UltraScale</w:t>
      </w:r>
      <w:proofErr w:type="spellEnd"/>
      <w:r w:rsidR="00C65003">
        <w:rPr>
          <w:szCs w:val="24"/>
        </w:rPr>
        <w:t xml:space="preserve"> series compared to the possibility to forward a clock only to direct neighbours in </w:t>
      </w:r>
      <w:proofErr w:type="spellStart"/>
      <w:r w:rsidR="00C65003">
        <w:rPr>
          <w:szCs w:val="24"/>
        </w:rPr>
        <w:t>Virtex</w:t>
      </w:r>
      <w:proofErr w:type="spellEnd"/>
      <w:r w:rsidR="00C65003">
        <w:rPr>
          <w:szCs w:val="24"/>
        </w:rPr>
        <w:t xml:space="preserve"> 7 devices, there was no way to test the reliability of this extended forwarding. Therefore, the </w:t>
      </w:r>
      <w:proofErr w:type="spellStart"/>
      <w:r w:rsidR="00C65003">
        <w:rPr>
          <w:szCs w:val="24"/>
        </w:rPr>
        <w:t>jFEX</w:t>
      </w:r>
      <w:proofErr w:type="spellEnd"/>
      <w:r w:rsidR="00C65003">
        <w:rPr>
          <w:szCs w:val="24"/>
        </w:rPr>
        <w:t xml:space="preserve"> clocking scheme supplies the reference clock to one out of three quads without relying on the untested feature.</w:t>
      </w:r>
    </w:p>
    <w:p w:rsidR="00C65003" w:rsidRDefault="00C65003" w:rsidP="00901BF6">
      <w:pPr>
        <w:pStyle w:val="Text"/>
        <w:rPr>
          <w:szCs w:val="24"/>
        </w:rPr>
      </w:pPr>
      <w:r>
        <w:rPr>
          <w:szCs w:val="24"/>
        </w:rPr>
        <w:t xml:space="preserve">The input stage for the MGT1 clock consists of two SY56028XR multiplexers. One of them (MUX1) has three oscillators and a footprint for a programmable clock (which was not available from distributers for assembly). The other one (MUX2) is connected to OUT0 </w:t>
      </w:r>
      <w:r w:rsidR="007E71C9">
        <w:rPr>
          <w:szCs w:val="24"/>
        </w:rPr>
        <w:t xml:space="preserve">of the jitter cleaner with the ability to be programmed to various multiples of its input clock and a signal </w:t>
      </w:r>
      <w:r>
        <w:rPr>
          <w:szCs w:val="24"/>
        </w:rPr>
        <w:t xml:space="preserve"> </w:t>
      </w:r>
    </w:p>
    <w:p w:rsidR="00C65003" w:rsidRDefault="00C65003" w:rsidP="00901BF6">
      <w:pPr>
        <w:pStyle w:val="Text"/>
        <w:rPr>
          <w:szCs w:val="24"/>
        </w:rPr>
      </w:pPr>
      <w:r>
        <w:rPr>
          <w:szCs w:val="24"/>
        </w:rPr>
        <w:t>Following to the multiplexers are two stages of SY58034 2:6 fan-out chips feeding all required clock signals to four FPGAs. As default MUX1 with the 160.3148 MHz oscillator is providing the clock signal.</w:t>
      </w:r>
    </w:p>
    <w:p w:rsidR="007E71C9" w:rsidRPr="00784950" w:rsidRDefault="007E71C9" w:rsidP="00901BF6">
      <w:pPr>
        <w:pStyle w:val="Text"/>
        <w:rPr>
          <w:szCs w:val="24"/>
        </w:rPr>
      </w:pPr>
      <w:r>
        <w:rPr>
          <w:szCs w:val="24"/>
        </w:rPr>
        <w:t>All clocks (except for the LVPECL oscillators) are expected to be 2.5V CML signals.</w:t>
      </w:r>
    </w:p>
    <w:p w:rsidR="00901BF6" w:rsidRDefault="00901BF6" w:rsidP="00901BF6">
      <w:pPr>
        <w:pStyle w:val="berschrift3"/>
      </w:pPr>
      <w:bookmarkStart w:id="1431" w:name="_Toc456094726"/>
      <w:r>
        <w:t>Output clock (CLK_MGT2)</w:t>
      </w:r>
      <w:bookmarkEnd w:id="1431"/>
      <w:r w:rsidRPr="00901BF6">
        <w:t xml:space="preserve"> </w:t>
      </w:r>
    </w:p>
    <w:p w:rsidR="00901BF6" w:rsidRPr="00961A9C" w:rsidRDefault="00604E96" w:rsidP="00901BF6">
      <w:pPr>
        <w:rPr>
          <w:sz w:val="24"/>
          <w:szCs w:val="24"/>
        </w:rPr>
      </w:pPr>
      <w:r w:rsidRPr="00961A9C">
        <w:rPr>
          <w:sz w:val="24"/>
          <w:szCs w:val="24"/>
        </w:rPr>
        <w:t>The output clock MGT2 for real time transmission to L1Topo has two input</w:t>
      </w:r>
      <w:r w:rsidR="005159F0" w:rsidRPr="00961A9C">
        <w:rPr>
          <w:sz w:val="24"/>
          <w:szCs w:val="24"/>
        </w:rPr>
        <w:t xml:space="preserve"> options</w:t>
      </w:r>
      <w:r w:rsidR="004A30F7" w:rsidRPr="00961A9C">
        <w:rPr>
          <w:sz w:val="24"/>
          <w:szCs w:val="24"/>
        </w:rPr>
        <w:t>:</w:t>
      </w:r>
    </w:p>
    <w:p w:rsidR="004A30F7" w:rsidRPr="00961A9C" w:rsidRDefault="004A30F7" w:rsidP="004A30F7">
      <w:pPr>
        <w:pStyle w:val="Listenabsatz"/>
        <w:numPr>
          <w:ilvl w:val="0"/>
          <w:numId w:val="25"/>
        </w:numPr>
        <w:rPr>
          <w:sz w:val="24"/>
          <w:szCs w:val="24"/>
        </w:rPr>
      </w:pPr>
      <w:r w:rsidRPr="00961A9C">
        <w:rPr>
          <w:sz w:val="24"/>
          <w:szCs w:val="24"/>
        </w:rPr>
        <w:t>AC coupled LVPECL signal from the mezzanine (default) (TODO: cross check with Bruno for LVPECL vs CML)</w:t>
      </w:r>
    </w:p>
    <w:p w:rsidR="004A30F7" w:rsidRPr="00961A9C" w:rsidRDefault="00397969" w:rsidP="004A30F7">
      <w:pPr>
        <w:pStyle w:val="Listenabsatz"/>
        <w:numPr>
          <w:ilvl w:val="0"/>
          <w:numId w:val="25"/>
        </w:numPr>
        <w:rPr>
          <w:sz w:val="24"/>
          <w:szCs w:val="24"/>
        </w:rPr>
      </w:pPr>
      <w:r w:rsidRPr="00961A9C">
        <w:rPr>
          <w:sz w:val="24"/>
          <w:szCs w:val="24"/>
        </w:rPr>
        <w:t xml:space="preserve">CML AC coupled signal from </w:t>
      </w:r>
      <w:r w:rsidR="004A30F7" w:rsidRPr="00961A9C">
        <w:rPr>
          <w:sz w:val="24"/>
          <w:szCs w:val="24"/>
        </w:rPr>
        <w:t xml:space="preserve">OUT1 </w:t>
      </w:r>
      <w:r w:rsidRPr="00961A9C">
        <w:rPr>
          <w:sz w:val="24"/>
          <w:szCs w:val="24"/>
        </w:rPr>
        <w:t>of</w:t>
      </w:r>
      <w:r w:rsidR="004A30F7" w:rsidRPr="00961A9C">
        <w:rPr>
          <w:sz w:val="24"/>
          <w:szCs w:val="24"/>
        </w:rPr>
        <w:t xml:space="preserve"> the jitter cleaner</w:t>
      </w:r>
    </w:p>
    <w:p w:rsidR="004A30F7" w:rsidRPr="00961A9C" w:rsidRDefault="004A30F7" w:rsidP="00901BF6">
      <w:pPr>
        <w:rPr>
          <w:sz w:val="24"/>
          <w:szCs w:val="24"/>
        </w:rPr>
      </w:pPr>
      <w:r w:rsidRPr="00961A9C">
        <w:rPr>
          <w:sz w:val="24"/>
          <w:szCs w:val="24"/>
        </w:rPr>
        <w:t xml:space="preserve">There is no PLL chip purely as a multiplexer but two stages of 2:6 SY58034 </w:t>
      </w:r>
      <w:r w:rsidR="009300E5" w:rsidRPr="00961A9C">
        <w:rPr>
          <w:sz w:val="24"/>
          <w:szCs w:val="24"/>
        </w:rPr>
        <w:t xml:space="preserve">fan-out </w:t>
      </w:r>
      <w:r w:rsidRPr="00961A9C">
        <w:rPr>
          <w:sz w:val="24"/>
          <w:szCs w:val="24"/>
        </w:rPr>
        <w:t>chip</w:t>
      </w:r>
      <w:r w:rsidR="009300E5" w:rsidRPr="00961A9C">
        <w:rPr>
          <w:sz w:val="24"/>
          <w:szCs w:val="24"/>
        </w:rPr>
        <w:t>s</w:t>
      </w:r>
      <w:r w:rsidRPr="00961A9C">
        <w:rPr>
          <w:sz w:val="24"/>
          <w:szCs w:val="24"/>
        </w:rPr>
        <w:t xml:space="preserve"> with </w:t>
      </w:r>
      <w:r w:rsidR="009300E5" w:rsidRPr="00961A9C">
        <w:rPr>
          <w:sz w:val="24"/>
          <w:szCs w:val="24"/>
        </w:rPr>
        <w:t>these two clock signals</w:t>
      </w:r>
      <w:r w:rsidRPr="00961A9C">
        <w:rPr>
          <w:sz w:val="24"/>
          <w:szCs w:val="24"/>
        </w:rPr>
        <w:t xml:space="preserve"> connected to the first stage.</w:t>
      </w:r>
    </w:p>
    <w:p w:rsidR="004A30F7" w:rsidRPr="00961A9C" w:rsidRDefault="004A30F7" w:rsidP="00901BF6">
      <w:pPr>
        <w:rPr>
          <w:sz w:val="24"/>
          <w:szCs w:val="24"/>
        </w:rPr>
      </w:pPr>
      <w:r w:rsidRPr="00961A9C">
        <w:rPr>
          <w:sz w:val="24"/>
          <w:szCs w:val="24"/>
        </w:rPr>
        <w:t>The clock is provided to MGTREFCLK1_119</w:t>
      </w:r>
      <w:r w:rsidR="009300E5" w:rsidRPr="00961A9C">
        <w:rPr>
          <w:sz w:val="24"/>
          <w:szCs w:val="24"/>
        </w:rPr>
        <w:t>, MGTREFCLK1</w:t>
      </w:r>
      <w:r w:rsidRPr="00961A9C">
        <w:rPr>
          <w:sz w:val="24"/>
          <w:szCs w:val="24"/>
        </w:rPr>
        <w:t>_120, MGTREFCLK1_121</w:t>
      </w:r>
      <w:r w:rsidR="00E54307" w:rsidRPr="00961A9C">
        <w:rPr>
          <w:sz w:val="24"/>
          <w:szCs w:val="24"/>
        </w:rPr>
        <w:t xml:space="preserve"> and</w:t>
      </w:r>
      <w:r w:rsidRPr="00961A9C">
        <w:rPr>
          <w:sz w:val="24"/>
          <w:szCs w:val="24"/>
        </w:rPr>
        <w:t xml:space="preserve"> MGTREFCLK1_128. </w:t>
      </w:r>
      <w:r w:rsidR="00E54307" w:rsidRPr="00961A9C">
        <w:rPr>
          <w:sz w:val="24"/>
          <w:szCs w:val="24"/>
        </w:rPr>
        <w:t>The first three quads (119, 120</w:t>
      </w:r>
      <w:r w:rsidRPr="00961A9C">
        <w:rPr>
          <w:sz w:val="24"/>
          <w:szCs w:val="24"/>
        </w:rPr>
        <w:t xml:space="preserve"> </w:t>
      </w:r>
      <w:r w:rsidR="00E54307" w:rsidRPr="00961A9C">
        <w:rPr>
          <w:sz w:val="24"/>
          <w:szCs w:val="24"/>
        </w:rPr>
        <w:t>and 121</w:t>
      </w:r>
      <w:r w:rsidRPr="00961A9C">
        <w:rPr>
          <w:sz w:val="24"/>
          <w:szCs w:val="24"/>
        </w:rPr>
        <w:t xml:space="preserve">) are connected to the transmitter </w:t>
      </w:r>
      <w:proofErr w:type="spellStart"/>
      <w:r w:rsidRPr="00961A9C">
        <w:rPr>
          <w:sz w:val="24"/>
          <w:szCs w:val="24"/>
        </w:rPr>
        <w:t>MiniPOD</w:t>
      </w:r>
      <w:proofErr w:type="spellEnd"/>
      <w:r w:rsidRPr="00961A9C">
        <w:rPr>
          <w:sz w:val="24"/>
          <w:szCs w:val="24"/>
        </w:rPr>
        <w:t xml:space="preserve"> while quad 128 has two connections to test points for oscilloscope measurements with different track lengths.</w:t>
      </w:r>
    </w:p>
    <w:p w:rsidR="004A30F7" w:rsidRPr="00961A9C" w:rsidRDefault="004A30F7" w:rsidP="00901BF6">
      <w:pPr>
        <w:rPr>
          <w:sz w:val="24"/>
          <w:szCs w:val="24"/>
        </w:rPr>
      </w:pPr>
      <w:r w:rsidRPr="00961A9C">
        <w:rPr>
          <w:sz w:val="24"/>
          <w:szCs w:val="24"/>
        </w:rPr>
        <w:t xml:space="preserve">The FPGAs are supplied with a separate clock for the outputs to allow for a different line rate compared to the input. Also a clock supplied to every quad is required to test the highest speeds of the GTY MGTs since line rates above 16 </w:t>
      </w:r>
      <w:proofErr w:type="gramStart"/>
      <w:r w:rsidRPr="00961A9C">
        <w:rPr>
          <w:sz w:val="24"/>
          <w:szCs w:val="24"/>
        </w:rPr>
        <w:t>Gb/</w:t>
      </w:r>
      <w:proofErr w:type="gramEnd"/>
      <w:r w:rsidRPr="00961A9C">
        <w:rPr>
          <w:sz w:val="24"/>
          <w:szCs w:val="24"/>
        </w:rPr>
        <w:t>s cannot be used with a forwarded reference clock.</w:t>
      </w:r>
    </w:p>
    <w:p w:rsidR="00901BF6" w:rsidRDefault="00901BF6" w:rsidP="00901BF6">
      <w:pPr>
        <w:pStyle w:val="berschrift3"/>
      </w:pPr>
      <w:bookmarkStart w:id="1432" w:name="_Toc456094727"/>
      <w:r>
        <w:t>ROD clock (CLK_MGT3)</w:t>
      </w:r>
      <w:bookmarkEnd w:id="1432"/>
      <w:r w:rsidRPr="00901BF6">
        <w:t xml:space="preserve"> </w:t>
      </w:r>
    </w:p>
    <w:p w:rsidR="00397969" w:rsidRPr="00961A9C" w:rsidRDefault="00397969" w:rsidP="00397969">
      <w:pPr>
        <w:rPr>
          <w:sz w:val="24"/>
          <w:szCs w:val="24"/>
        </w:rPr>
      </w:pPr>
      <w:r w:rsidRPr="00961A9C">
        <w:rPr>
          <w:sz w:val="24"/>
          <w:szCs w:val="24"/>
        </w:rPr>
        <w:t>The output clock MGT3 for read</w:t>
      </w:r>
      <w:r w:rsidR="00185DDA" w:rsidRPr="00961A9C">
        <w:rPr>
          <w:sz w:val="24"/>
          <w:szCs w:val="24"/>
        </w:rPr>
        <w:t>-</w:t>
      </w:r>
      <w:r w:rsidRPr="00961A9C">
        <w:rPr>
          <w:sz w:val="24"/>
          <w:szCs w:val="24"/>
        </w:rPr>
        <w:t>out data transmission to ROD module(s) has two input options:</w:t>
      </w:r>
    </w:p>
    <w:p w:rsidR="00397969" w:rsidRPr="00961A9C" w:rsidRDefault="00397969" w:rsidP="00397969">
      <w:pPr>
        <w:pStyle w:val="Listenabsatz"/>
        <w:numPr>
          <w:ilvl w:val="0"/>
          <w:numId w:val="25"/>
        </w:numPr>
        <w:rPr>
          <w:sz w:val="24"/>
          <w:szCs w:val="24"/>
        </w:rPr>
      </w:pPr>
      <w:r w:rsidRPr="00961A9C">
        <w:rPr>
          <w:sz w:val="24"/>
          <w:szCs w:val="24"/>
        </w:rPr>
        <w:lastRenderedPageBreak/>
        <w:t>AC coupled LVPECL signal from the mezzanine (default) (TODO: cross check with Bruno for LVPECL vs CML)</w:t>
      </w:r>
    </w:p>
    <w:p w:rsidR="00397969" w:rsidRPr="00961A9C" w:rsidRDefault="00397969" w:rsidP="00397969">
      <w:pPr>
        <w:pStyle w:val="Listenabsatz"/>
        <w:numPr>
          <w:ilvl w:val="0"/>
          <w:numId w:val="25"/>
        </w:numPr>
        <w:rPr>
          <w:sz w:val="24"/>
          <w:szCs w:val="24"/>
        </w:rPr>
      </w:pPr>
      <w:r w:rsidRPr="00961A9C">
        <w:rPr>
          <w:sz w:val="24"/>
          <w:szCs w:val="24"/>
        </w:rPr>
        <w:t>CML AC coupled signal from OUT2 of the jitter cleaner</w:t>
      </w:r>
    </w:p>
    <w:p w:rsidR="00901BF6" w:rsidRPr="00961A9C" w:rsidRDefault="009300E5" w:rsidP="00901BF6">
      <w:pPr>
        <w:rPr>
          <w:sz w:val="24"/>
          <w:szCs w:val="24"/>
        </w:rPr>
      </w:pPr>
      <w:r w:rsidRPr="00961A9C">
        <w:rPr>
          <w:sz w:val="24"/>
          <w:szCs w:val="24"/>
        </w:rPr>
        <w:t>There is no PLL chip purely as a multiplexer but a single stage of a 2:6 SY58034 fan-out chip with these two clock signals connected</w:t>
      </w:r>
      <w:r w:rsidR="00B838D1" w:rsidRPr="00961A9C">
        <w:rPr>
          <w:sz w:val="24"/>
          <w:szCs w:val="24"/>
        </w:rPr>
        <w:t xml:space="preserve"> to</w:t>
      </w:r>
      <w:r w:rsidRPr="00961A9C">
        <w:rPr>
          <w:sz w:val="24"/>
          <w:szCs w:val="24"/>
        </w:rPr>
        <w:t xml:space="preserve"> its input.</w:t>
      </w:r>
    </w:p>
    <w:p w:rsidR="00901BF6" w:rsidRDefault="00901BF6" w:rsidP="00901BF6">
      <w:pPr>
        <w:pStyle w:val="berschrift3"/>
      </w:pPr>
      <w:bookmarkStart w:id="1433" w:name="_Toc456094728"/>
      <w:proofErr w:type="spellStart"/>
      <w:r>
        <w:t>IPBus</w:t>
      </w:r>
      <w:proofErr w:type="spellEnd"/>
      <w:r>
        <w:t xml:space="preserve"> clock (CLK_MGT4)</w:t>
      </w:r>
      <w:bookmarkEnd w:id="1433"/>
      <w:r w:rsidRPr="00901BF6">
        <w:t xml:space="preserve"> </w:t>
      </w:r>
    </w:p>
    <w:p w:rsidR="00185DDA" w:rsidRPr="00961A9C" w:rsidRDefault="00185DDA" w:rsidP="00185DDA">
      <w:pPr>
        <w:rPr>
          <w:sz w:val="24"/>
          <w:szCs w:val="24"/>
        </w:rPr>
      </w:pPr>
      <w:r w:rsidRPr="00961A9C">
        <w:rPr>
          <w:sz w:val="24"/>
          <w:szCs w:val="24"/>
        </w:rPr>
        <w:t xml:space="preserve">The </w:t>
      </w:r>
      <w:proofErr w:type="spellStart"/>
      <w:r w:rsidRPr="00961A9C">
        <w:rPr>
          <w:sz w:val="24"/>
          <w:szCs w:val="24"/>
        </w:rPr>
        <w:t>IPBus</w:t>
      </w:r>
      <w:proofErr w:type="spellEnd"/>
      <w:r w:rsidRPr="00961A9C">
        <w:rPr>
          <w:sz w:val="24"/>
          <w:szCs w:val="24"/>
        </w:rPr>
        <w:t xml:space="preserve"> MGT4 for the serial link version of the </w:t>
      </w:r>
      <w:proofErr w:type="spellStart"/>
      <w:r w:rsidRPr="00961A9C">
        <w:rPr>
          <w:sz w:val="24"/>
          <w:szCs w:val="24"/>
        </w:rPr>
        <w:t>IPBus</w:t>
      </w:r>
      <w:proofErr w:type="spellEnd"/>
      <w:r w:rsidRPr="00961A9C">
        <w:rPr>
          <w:sz w:val="24"/>
          <w:szCs w:val="24"/>
        </w:rPr>
        <w:t xml:space="preserve"> implementation has two input options:</w:t>
      </w:r>
    </w:p>
    <w:p w:rsidR="00185DDA" w:rsidRPr="00961A9C" w:rsidRDefault="00185DDA" w:rsidP="00185DDA">
      <w:pPr>
        <w:pStyle w:val="Listenabsatz"/>
        <w:numPr>
          <w:ilvl w:val="0"/>
          <w:numId w:val="25"/>
        </w:numPr>
        <w:rPr>
          <w:sz w:val="24"/>
          <w:szCs w:val="24"/>
        </w:rPr>
      </w:pPr>
      <w:r w:rsidRPr="00961A9C">
        <w:rPr>
          <w:sz w:val="24"/>
          <w:szCs w:val="24"/>
        </w:rPr>
        <w:t xml:space="preserve">AC coupled LVPECL signal from the mezzanine (default) </w:t>
      </w:r>
    </w:p>
    <w:p w:rsidR="00185DDA" w:rsidRPr="00961A9C" w:rsidRDefault="00185DDA" w:rsidP="00185DDA">
      <w:pPr>
        <w:pStyle w:val="Listenabsatz"/>
        <w:numPr>
          <w:ilvl w:val="0"/>
          <w:numId w:val="25"/>
        </w:numPr>
        <w:rPr>
          <w:sz w:val="24"/>
          <w:szCs w:val="24"/>
        </w:rPr>
      </w:pPr>
      <w:r w:rsidRPr="00961A9C">
        <w:rPr>
          <w:sz w:val="24"/>
          <w:szCs w:val="24"/>
        </w:rPr>
        <w:t>AC coupled LVPECL signal from a local oscillator</w:t>
      </w:r>
    </w:p>
    <w:p w:rsidR="00901BF6" w:rsidRPr="00961A9C" w:rsidRDefault="00D4056C" w:rsidP="00901BF6">
      <w:pPr>
        <w:rPr>
          <w:sz w:val="24"/>
          <w:szCs w:val="24"/>
        </w:rPr>
      </w:pPr>
      <w:ins w:id="1434" w:author="Brawn, Ian (STFC,RAL,TECH)" w:date="2013-12-19T09:28:00Z">
        <w:r w:rsidRPr="00961A9C">
          <w:rPr>
            <w:sz w:val="24"/>
            <w:szCs w:val="24"/>
            <w:rPrChange w:id="1435" w:author="Brawn, Ian (STFC,RAL,TECH)" w:date="2013-12-19T09:30:00Z">
              <w:rPr>
                <w:color w:val="1F497D" w:themeColor="text2"/>
              </w:rPr>
            </w:rPrChange>
          </w:rPr>
          <w:t xml:space="preserve">On the </w:t>
        </w:r>
      </w:ins>
      <w:proofErr w:type="spellStart"/>
      <w:r w:rsidRPr="00961A9C">
        <w:rPr>
          <w:sz w:val="24"/>
          <w:szCs w:val="24"/>
        </w:rPr>
        <w:t>j</w:t>
      </w:r>
      <w:ins w:id="1436" w:author="Brawn, Ian (STFC,RAL,TECH)" w:date="2013-12-19T09:28:00Z">
        <w:r w:rsidRPr="00961A9C">
          <w:rPr>
            <w:sz w:val="24"/>
            <w:szCs w:val="24"/>
            <w:rPrChange w:id="1437" w:author="Brawn, Ian (STFC,RAL,TECH)" w:date="2013-12-19T09:30:00Z">
              <w:rPr>
                <w:color w:val="1F497D" w:themeColor="text2"/>
              </w:rPr>
            </w:rPrChange>
          </w:rPr>
          <w:t>FEX</w:t>
        </w:r>
        <w:proofErr w:type="spellEnd"/>
        <w:r w:rsidRPr="00961A9C">
          <w:rPr>
            <w:sz w:val="24"/>
            <w:szCs w:val="24"/>
            <w:rPrChange w:id="1438" w:author="Brawn, Ian (STFC,RAL,TECH)" w:date="2013-12-19T09:30:00Z">
              <w:rPr>
                <w:color w:val="1F497D" w:themeColor="text2"/>
              </w:rPr>
            </w:rPrChange>
          </w:rPr>
          <w:t>, t</w:t>
        </w:r>
      </w:ins>
      <w:ins w:id="1439" w:author="Brawn, Ian (STFC,RAL,TECH)" w:date="2013-12-19T08:56:00Z">
        <w:r w:rsidRPr="00961A9C">
          <w:rPr>
            <w:sz w:val="24"/>
            <w:szCs w:val="24"/>
          </w:rPr>
          <w:t xml:space="preserve">he protocol between the </w:t>
        </w:r>
        <w:proofErr w:type="spellStart"/>
        <w:r w:rsidRPr="00961A9C">
          <w:rPr>
            <w:sz w:val="24"/>
            <w:szCs w:val="24"/>
          </w:rPr>
          <w:t>IPBus</w:t>
        </w:r>
        <w:proofErr w:type="spellEnd"/>
        <w:r w:rsidRPr="00961A9C">
          <w:rPr>
            <w:sz w:val="24"/>
            <w:szCs w:val="24"/>
          </w:rPr>
          <w:t xml:space="preserve"> master</w:t>
        </w:r>
      </w:ins>
      <w:r w:rsidR="00185DDA" w:rsidRPr="00961A9C">
        <w:rPr>
          <w:sz w:val="24"/>
          <w:szCs w:val="24"/>
        </w:rPr>
        <w:t xml:space="preserve"> </w:t>
      </w:r>
      <w:ins w:id="1440" w:author="Brawn, Ian (STFC,RAL,TECH)" w:date="2013-12-19T08:56:00Z">
        <w:r w:rsidRPr="00961A9C">
          <w:rPr>
            <w:sz w:val="24"/>
            <w:szCs w:val="24"/>
          </w:rPr>
          <w:t xml:space="preserve">and </w:t>
        </w:r>
      </w:ins>
      <w:ins w:id="1441" w:author="Brawn, Ian (STFC,RAL,TECH)" w:date="2013-12-19T09:29:00Z">
        <w:r w:rsidRPr="00961A9C">
          <w:rPr>
            <w:sz w:val="24"/>
            <w:szCs w:val="24"/>
            <w:rPrChange w:id="1442" w:author="Brawn, Ian (STFC,RAL,TECH)" w:date="2013-12-19T09:30:00Z">
              <w:rPr>
                <w:color w:val="1F497D" w:themeColor="text2"/>
              </w:rPr>
            </w:rPrChange>
          </w:rPr>
          <w:t xml:space="preserve">the </w:t>
        </w:r>
      </w:ins>
      <w:proofErr w:type="spellStart"/>
      <w:ins w:id="1443" w:author="Brawn, Ian (STFC,RAL,TECH)" w:date="2013-12-19T08:56:00Z">
        <w:r w:rsidRPr="00961A9C">
          <w:rPr>
            <w:sz w:val="24"/>
            <w:szCs w:val="24"/>
          </w:rPr>
          <w:t>IPBus</w:t>
        </w:r>
        <w:proofErr w:type="spellEnd"/>
        <w:r w:rsidRPr="00961A9C">
          <w:rPr>
            <w:sz w:val="24"/>
            <w:szCs w:val="24"/>
          </w:rPr>
          <w:t xml:space="preserve"> slaves run</w:t>
        </w:r>
      </w:ins>
      <w:ins w:id="1444" w:author="Brawn, Ian (STFC,RAL,TECH)" w:date="2013-12-19T09:29:00Z">
        <w:r w:rsidRPr="00961A9C">
          <w:rPr>
            <w:sz w:val="24"/>
            <w:szCs w:val="24"/>
            <w:rPrChange w:id="1445" w:author="Brawn, Ian (STFC,RAL,TECH)" w:date="2013-12-19T09:30:00Z">
              <w:rPr>
                <w:color w:val="1F497D" w:themeColor="text2"/>
              </w:rPr>
            </w:rPrChange>
          </w:rPr>
          <w:t>s</w:t>
        </w:r>
      </w:ins>
      <w:ins w:id="1446" w:author="Brawn, Ian (STFC,RAL,TECH)" w:date="2013-12-19T08:56:00Z">
        <w:r w:rsidRPr="00961A9C">
          <w:rPr>
            <w:sz w:val="24"/>
            <w:szCs w:val="24"/>
          </w:rPr>
          <w:t xml:space="preserve"> </w:t>
        </w:r>
      </w:ins>
      <w:r w:rsidRPr="00961A9C">
        <w:rPr>
          <w:sz w:val="24"/>
          <w:szCs w:val="24"/>
        </w:rPr>
        <w:t xml:space="preserve">using this </w:t>
      </w:r>
      <w:ins w:id="1447" w:author="Brawn, Ian (STFC,RAL,TECH)" w:date="2013-12-19T08:56:00Z">
        <w:r w:rsidRPr="00961A9C">
          <w:rPr>
            <w:sz w:val="24"/>
            <w:szCs w:val="24"/>
          </w:rPr>
          <w:t xml:space="preserve">clock. Hence, the </w:t>
        </w:r>
      </w:ins>
      <w:proofErr w:type="spellStart"/>
      <w:r w:rsidRPr="00961A9C">
        <w:rPr>
          <w:sz w:val="24"/>
          <w:szCs w:val="24"/>
        </w:rPr>
        <w:t>j</w:t>
      </w:r>
      <w:ins w:id="1448" w:author="Brawn, Ian (STFC,RAL,TECH)" w:date="2013-12-19T08:56:00Z">
        <w:r w:rsidRPr="00961A9C">
          <w:rPr>
            <w:sz w:val="24"/>
            <w:szCs w:val="24"/>
          </w:rPr>
          <w:t>FEX</w:t>
        </w:r>
        <w:proofErr w:type="spellEnd"/>
        <w:r w:rsidRPr="00961A9C">
          <w:rPr>
            <w:sz w:val="24"/>
            <w:szCs w:val="24"/>
          </w:rPr>
          <w:t xml:space="preserve"> module control function over </w:t>
        </w:r>
        <w:proofErr w:type="spellStart"/>
        <w:r w:rsidRPr="00961A9C">
          <w:rPr>
            <w:sz w:val="24"/>
            <w:szCs w:val="24"/>
          </w:rPr>
          <w:t>IPBus</w:t>
        </w:r>
        <w:proofErr w:type="spellEnd"/>
        <w:r w:rsidRPr="00961A9C">
          <w:rPr>
            <w:sz w:val="24"/>
            <w:szCs w:val="24"/>
          </w:rPr>
          <w:t xml:space="preserve"> is independent from the TTC clock domain</w:t>
        </w:r>
      </w:ins>
      <w:r w:rsidR="00185DDA" w:rsidRPr="00961A9C">
        <w:rPr>
          <w:sz w:val="24"/>
          <w:szCs w:val="24"/>
        </w:rPr>
        <w:t xml:space="preserve">. </w:t>
      </w:r>
    </w:p>
    <w:p w:rsidR="00185DDA" w:rsidRPr="00961A9C" w:rsidRDefault="00185DDA" w:rsidP="00901BF6">
      <w:pPr>
        <w:rPr>
          <w:sz w:val="24"/>
          <w:szCs w:val="24"/>
        </w:rPr>
      </w:pPr>
      <w:r w:rsidRPr="00961A9C">
        <w:rPr>
          <w:sz w:val="24"/>
          <w:szCs w:val="24"/>
        </w:rPr>
        <w:t>The loca</w:t>
      </w:r>
      <w:r w:rsidR="0027532F" w:rsidRPr="00961A9C">
        <w:rPr>
          <w:sz w:val="24"/>
          <w:szCs w:val="24"/>
        </w:rPr>
        <w:t xml:space="preserve">l oscillator can be used in case one of the FPGAs is implemented as </w:t>
      </w:r>
      <w:proofErr w:type="spellStart"/>
      <w:r w:rsidR="0027532F" w:rsidRPr="00961A9C">
        <w:rPr>
          <w:sz w:val="24"/>
          <w:szCs w:val="24"/>
        </w:rPr>
        <w:t>IPBus</w:t>
      </w:r>
      <w:proofErr w:type="spellEnd"/>
      <w:r w:rsidR="0027532F" w:rsidRPr="00961A9C">
        <w:rPr>
          <w:sz w:val="24"/>
          <w:szCs w:val="24"/>
        </w:rPr>
        <w:t xml:space="preserve"> master. The local clock signal cannot be routed to the mezzanine. For the default use case of an </w:t>
      </w:r>
      <w:proofErr w:type="spellStart"/>
      <w:r w:rsidR="0027532F" w:rsidRPr="00961A9C">
        <w:rPr>
          <w:sz w:val="24"/>
          <w:szCs w:val="24"/>
        </w:rPr>
        <w:t>IPBus</w:t>
      </w:r>
      <w:proofErr w:type="spellEnd"/>
      <w:r w:rsidR="0027532F" w:rsidRPr="00961A9C">
        <w:rPr>
          <w:sz w:val="24"/>
          <w:szCs w:val="24"/>
        </w:rPr>
        <w:t xml:space="preserve"> master implemented in the </w:t>
      </w:r>
      <w:proofErr w:type="spellStart"/>
      <w:r w:rsidR="0027532F" w:rsidRPr="00961A9C">
        <w:rPr>
          <w:sz w:val="24"/>
          <w:szCs w:val="24"/>
        </w:rPr>
        <w:t>Zynq</w:t>
      </w:r>
      <w:proofErr w:type="spellEnd"/>
      <w:r w:rsidR="0027532F" w:rsidRPr="00961A9C">
        <w:rPr>
          <w:sz w:val="24"/>
          <w:szCs w:val="24"/>
        </w:rPr>
        <w:t>, a separate oscillator on the mezzanine should be used.</w:t>
      </w:r>
    </w:p>
    <w:p w:rsidR="0027532F" w:rsidRPr="00961A9C" w:rsidRDefault="0027532F" w:rsidP="00901BF6">
      <w:pPr>
        <w:rPr>
          <w:sz w:val="24"/>
          <w:szCs w:val="24"/>
        </w:rPr>
      </w:pPr>
      <w:r w:rsidRPr="00961A9C">
        <w:rPr>
          <w:sz w:val="24"/>
          <w:szCs w:val="24"/>
        </w:rPr>
        <w:t xml:space="preserve">The clock is provided to MGTREFCLK1_126. For U1 only, this clock is also routed to MGTREFCLK1_221 and MGTREFCLK0_121 to provide a clock for an optical Ethernet connection without using the </w:t>
      </w:r>
      <w:proofErr w:type="spellStart"/>
      <w:r w:rsidRPr="00961A9C">
        <w:rPr>
          <w:sz w:val="24"/>
          <w:szCs w:val="24"/>
        </w:rPr>
        <w:t>Zynq</w:t>
      </w:r>
      <w:proofErr w:type="spellEnd"/>
      <w:r w:rsidRPr="00961A9C">
        <w:rPr>
          <w:sz w:val="24"/>
          <w:szCs w:val="24"/>
        </w:rPr>
        <w:t>.</w:t>
      </w:r>
    </w:p>
    <w:p w:rsidR="00901BF6" w:rsidRDefault="00901BF6" w:rsidP="00901BF6">
      <w:pPr>
        <w:pStyle w:val="berschrift3"/>
      </w:pPr>
      <w:bookmarkStart w:id="1449" w:name="_Toc456094729"/>
      <w:r>
        <w:t>TTC command clock (EXT_TTC_CLK)</w:t>
      </w:r>
      <w:bookmarkEnd w:id="1449"/>
      <w:r w:rsidRPr="00901BF6">
        <w:t xml:space="preserve"> </w:t>
      </w:r>
    </w:p>
    <w:p w:rsidR="00901BF6" w:rsidRPr="00961A9C" w:rsidRDefault="0027532F" w:rsidP="00901BF6">
      <w:pPr>
        <w:rPr>
          <w:sz w:val="24"/>
          <w:szCs w:val="24"/>
        </w:rPr>
      </w:pPr>
      <w:r w:rsidRPr="00961A9C">
        <w:rPr>
          <w:sz w:val="24"/>
          <w:szCs w:val="24"/>
        </w:rPr>
        <w:t>The TTC command clock is routed directly from the mezzanine to each FPGA as MGTREFCLK0_126. There are no fan-out chips or multiplexers available.</w:t>
      </w:r>
    </w:p>
    <w:p w:rsidR="0027532F" w:rsidRPr="00961A9C" w:rsidRDefault="0027532F" w:rsidP="00901BF6">
      <w:pPr>
        <w:rPr>
          <w:sz w:val="24"/>
          <w:szCs w:val="24"/>
        </w:rPr>
      </w:pPr>
      <w:r w:rsidRPr="00961A9C">
        <w:rPr>
          <w:sz w:val="24"/>
          <w:szCs w:val="24"/>
        </w:rPr>
        <w:t xml:space="preserve">This clock is supposed to be used for either retransmitted TTC commands coming from the </w:t>
      </w:r>
      <w:proofErr w:type="spellStart"/>
      <w:r w:rsidRPr="00961A9C">
        <w:rPr>
          <w:sz w:val="24"/>
          <w:szCs w:val="24"/>
        </w:rPr>
        <w:t>Zynq</w:t>
      </w:r>
      <w:proofErr w:type="spellEnd"/>
      <w:r w:rsidRPr="00961A9C">
        <w:rPr>
          <w:sz w:val="24"/>
          <w:szCs w:val="24"/>
        </w:rPr>
        <w:t xml:space="preserve"> or the HUB sourced signal from the backplane rerouted via the mezzanine to one of the FPGAs.</w:t>
      </w:r>
    </w:p>
    <w:p w:rsidR="00901BF6" w:rsidRDefault="00901BF6" w:rsidP="00901BF6">
      <w:pPr>
        <w:pStyle w:val="berschrift3"/>
      </w:pPr>
      <w:bookmarkStart w:id="1450" w:name="_Toc456094730"/>
      <w:r>
        <w:t>Configuration clock (EMCCLK)</w:t>
      </w:r>
      <w:bookmarkEnd w:id="1450"/>
      <w:r w:rsidRPr="00901BF6">
        <w:t xml:space="preserve"> </w:t>
      </w:r>
    </w:p>
    <w:p w:rsidR="00901BF6" w:rsidRPr="00961A9C" w:rsidRDefault="00C3670F" w:rsidP="00901BF6">
      <w:pPr>
        <w:rPr>
          <w:sz w:val="24"/>
          <w:szCs w:val="24"/>
        </w:rPr>
      </w:pPr>
      <w:r w:rsidRPr="00961A9C">
        <w:rPr>
          <w:sz w:val="24"/>
          <w:szCs w:val="24"/>
        </w:rPr>
        <w:t>The (optional) configuration clock EMCCLK is routed as an LVDS signal from the mezzanine to each FPGA separately with a local LVDS to CMOS conversion for the single ended input in Bank 0.</w:t>
      </w:r>
    </w:p>
    <w:p w:rsidR="00C3670F" w:rsidRPr="00961A9C" w:rsidRDefault="00C3670F" w:rsidP="00901BF6">
      <w:pPr>
        <w:rPr>
          <w:sz w:val="24"/>
          <w:szCs w:val="24"/>
        </w:rPr>
      </w:pPr>
      <w:r w:rsidRPr="00961A9C">
        <w:rPr>
          <w:sz w:val="24"/>
          <w:szCs w:val="24"/>
        </w:rPr>
        <w:t xml:space="preserve">This clock can be used for most configuration modes to </w:t>
      </w:r>
      <w:r w:rsidR="00797105" w:rsidRPr="00961A9C">
        <w:rPr>
          <w:sz w:val="24"/>
          <w:szCs w:val="24"/>
        </w:rPr>
        <w:t>replace the internal clock on the CCLK output.</w:t>
      </w:r>
    </w:p>
    <w:p w:rsidR="00797105" w:rsidRPr="00961A9C" w:rsidRDefault="00797105" w:rsidP="00901BF6">
      <w:pPr>
        <w:rPr>
          <w:sz w:val="24"/>
          <w:szCs w:val="24"/>
        </w:rPr>
      </w:pPr>
      <w:r w:rsidRPr="00961A9C">
        <w:rPr>
          <w:sz w:val="24"/>
          <w:szCs w:val="24"/>
        </w:rPr>
        <w:t>The maximum clock speed is 150 MHz according to Xilinx documents.</w:t>
      </w:r>
    </w:p>
    <w:p w:rsidR="00901BF6" w:rsidRDefault="00901BF6" w:rsidP="00901BF6">
      <w:pPr>
        <w:pStyle w:val="berschrift3"/>
      </w:pPr>
      <w:bookmarkStart w:id="1451" w:name="_Toc456094731"/>
      <w:r>
        <w:lastRenderedPageBreak/>
        <w:t>FELIX clock (MGT5_CLK)</w:t>
      </w:r>
      <w:bookmarkEnd w:id="1451"/>
    </w:p>
    <w:p w:rsidR="00901BF6" w:rsidRPr="00961A9C" w:rsidRDefault="00532020" w:rsidP="00901BF6">
      <w:pPr>
        <w:rPr>
          <w:sz w:val="24"/>
          <w:szCs w:val="24"/>
        </w:rPr>
      </w:pPr>
      <w:r w:rsidRPr="00961A9C">
        <w:rPr>
          <w:sz w:val="24"/>
          <w:szCs w:val="24"/>
        </w:rPr>
        <w:t xml:space="preserve">A local 125 MHz oscillator is connected to MGTREFCLK1_226 on U1 to provide a dedicated clock to receive FELIX commands without a mezzanine, independently of the currently used </w:t>
      </w:r>
      <w:proofErr w:type="spellStart"/>
      <w:r w:rsidRPr="00961A9C">
        <w:rPr>
          <w:sz w:val="24"/>
          <w:szCs w:val="24"/>
        </w:rPr>
        <w:t>IPBus</w:t>
      </w:r>
      <w:proofErr w:type="spellEnd"/>
      <w:r w:rsidRPr="00961A9C">
        <w:rPr>
          <w:sz w:val="24"/>
          <w:szCs w:val="24"/>
        </w:rPr>
        <w:t xml:space="preserve"> setup.</w:t>
      </w:r>
    </w:p>
    <w:p w:rsidR="007831A2" w:rsidRDefault="00BF3B2F" w:rsidP="00BF3B2F">
      <w:pPr>
        <w:pStyle w:val="berschrift3"/>
      </w:pPr>
      <w:bookmarkStart w:id="1452" w:name="_Toc456094732"/>
      <w:r>
        <w:t>CPLDs</w:t>
      </w:r>
      <w:bookmarkEnd w:id="1452"/>
    </w:p>
    <w:p w:rsidR="00BF3B2F" w:rsidRPr="00961A9C" w:rsidRDefault="00532020" w:rsidP="00BF3B2F">
      <w:pPr>
        <w:rPr>
          <w:sz w:val="24"/>
          <w:szCs w:val="24"/>
        </w:rPr>
      </w:pPr>
      <w:r w:rsidRPr="00961A9C">
        <w:rPr>
          <w:sz w:val="24"/>
          <w:szCs w:val="24"/>
        </w:rPr>
        <w:t xml:space="preserve">Additional to the GC copy (as described above) the </w:t>
      </w:r>
      <w:proofErr w:type="spellStart"/>
      <w:r w:rsidRPr="00961A9C">
        <w:rPr>
          <w:sz w:val="24"/>
          <w:szCs w:val="24"/>
        </w:rPr>
        <w:t>cCPLD</w:t>
      </w:r>
      <w:proofErr w:type="spellEnd"/>
      <w:r w:rsidRPr="00961A9C">
        <w:rPr>
          <w:sz w:val="24"/>
          <w:szCs w:val="24"/>
        </w:rPr>
        <w:t xml:space="preserve"> also receives a CMOS clock signal from U1 on its GCK1 input.</w:t>
      </w:r>
    </w:p>
    <w:p w:rsidR="00341D92" w:rsidRPr="00961A9C" w:rsidRDefault="00532020" w:rsidP="00186C37">
      <w:pPr>
        <w:pStyle w:val="Text"/>
        <w:rPr>
          <w:ins w:id="1453" w:author="Brawn, Ian (STFC,RAL,TECH)" w:date="2013-12-19T08:56:00Z"/>
          <w:szCs w:val="24"/>
        </w:rPr>
      </w:pPr>
      <w:r w:rsidRPr="00961A9C">
        <w:rPr>
          <w:szCs w:val="24"/>
        </w:rPr>
        <w:t>Both CPLDs receive a 1 kHz single ended clock on GCK0 which is expected to be used for most of the control functions.</w:t>
      </w:r>
    </w:p>
    <w:p w:rsidR="005557DE" w:rsidRPr="00F57A1D" w:rsidDel="00341D92" w:rsidRDefault="005557DE">
      <w:pPr>
        <w:pStyle w:val="berschrift2"/>
        <w:rPr>
          <w:del w:id="1454" w:author="Brawn, Ian (STFC,RAL,TECH)" w:date="2013-12-19T08:56:00Z"/>
        </w:rPr>
      </w:pPr>
      <w:del w:id="1455" w:author="Brawn, Ian (STFC,RAL,TECH)" w:date="2013-12-19T08:56:00Z">
        <w:r w:rsidRPr="00F57A1D" w:rsidDel="00341D92">
          <w:rPr>
            <w:b w:val="0"/>
          </w:rPr>
          <w:delText>Clocking</w:delText>
        </w:r>
        <w:bookmarkStart w:id="1456" w:name="_Toc375302325"/>
        <w:bookmarkStart w:id="1457" w:name="_Toc388263035"/>
        <w:bookmarkStart w:id="1458" w:name="_Toc388267958"/>
        <w:bookmarkStart w:id="1459" w:name="_Toc391382389"/>
        <w:bookmarkStart w:id="1460" w:name="_Toc391469757"/>
        <w:bookmarkStart w:id="1461" w:name="_Toc391573424"/>
        <w:bookmarkStart w:id="1462" w:name="_Toc392189334"/>
        <w:bookmarkStart w:id="1463" w:name="_Toc394920214"/>
        <w:bookmarkStart w:id="1464" w:name="_Toc394920299"/>
        <w:bookmarkStart w:id="1465" w:name="_Toc456094733"/>
        <w:bookmarkEnd w:id="1456"/>
        <w:bookmarkEnd w:id="1457"/>
        <w:bookmarkEnd w:id="1458"/>
        <w:bookmarkEnd w:id="1459"/>
        <w:bookmarkEnd w:id="1460"/>
        <w:bookmarkEnd w:id="1461"/>
        <w:bookmarkEnd w:id="1462"/>
        <w:bookmarkEnd w:id="1463"/>
        <w:bookmarkEnd w:id="1464"/>
        <w:bookmarkEnd w:id="1465"/>
      </w:del>
    </w:p>
    <w:p w:rsidR="005557DE" w:rsidRPr="00130102" w:rsidDel="00341D92" w:rsidRDefault="00F107D5" w:rsidP="00983022">
      <w:pPr>
        <w:pStyle w:val="berschrift2"/>
        <w:rPr>
          <w:del w:id="1466" w:author="Brawn, Ian (STFC,RAL,TECH)" w:date="2013-12-19T08:56:00Z"/>
        </w:rPr>
      </w:pPr>
      <w:del w:id="1467" w:author="Brawn, Ian (STFC,RAL,TECH)" w:date="2013-12-19T08:56:00Z">
        <w:r w:rsidRPr="00EA4415" w:rsidDel="00341D92">
          <w:delText>Clock circuit on board – Weiming to provide.</w:delText>
        </w:r>
        <w:bookmarkStart w:id="1468" w:name="_Toc375302326"/>
        <w:bookmarkStart w:id="1469" w:name="_Toc388263036"/>
        <w:bookmarkStart w:id="1470" w:name="_Toc388267959"/>
        <w:bookmarkStart w:id="1471" w:name="_Toc391382390"/>
        <w:bookmarkStart w:id="1472" w:name="_Toc391469758"/>
        <w:bookmarkStart w:id="1473" w:name="_Toc391573425"/>
        <w:bookmarkStart w:id="1474" w:name="_Toc392189335"/>
        <w:bookmarkStart w:id="1475" w:name="_Toc394920215"/>
        <w:bookmarkStart w:id="1476" w:name="_Toc394920300"/>
        <w:bookmarkStart w:id="1477" w:name="_Toc456094734"/>
        <w:bookmarkEnd w:id="1468"/>
        <w:bookmarkEnd w:id="1469"/>
        <w:bookmarkEnd w:id="1470"/>
        <w:bookmarkEnd w:id="1471"/>
        <w:bookmarkEnd w:id="1472"/>
        <w:bookmarkEnd w:id="1473"/>
        <w:bookmarkEnd w:id="1474"/>
        <w:bookmarkEnd w:id="1475"/>
        <w:bookmarkEnd w:id="1476"/>
        <w:bookmarkEnd w:id="1477"/>
      </w:del>
    </w:p>
    <w:p w:rsidR="00D8777F" w:rsidRPr="00F57A1D" w:rsidDel="00341D92" w:rsidRDefault="00D8777F">
      <w:pPr>
        <w:pStyle w:val="berschrift2"/>
        <w:rPr>
          <w:del w:id="1478" w:author="Brawn, Ian (STFC,RAL,TECH)" w:date="2013-12-19T08:56:00Z"/>
        </w:rPr>
      </w:pPr>
      <w:del w:id="1479" w:author="Brawn, Ian (STFC,RAL,TECH)" w:date="2013-12-19T08:56:00Z">
        <w:r w:rsidRPr="00F57A1D" w:rsidDel="00341D92">
          <w:rPr>
            <w:b w:val="0"/>
          </w:rPr>
          <w:delText>High-</w:delText>
        </w:r>
        <w:r w:rsidR="00C30ECB" w:rsidRPr="00F57A1D" w:rsidDel="00341D92">
          <w:rPr>
            <w:b w:val="0"/>
          </w:rPr>
          <w:delText>S</w:delText>
        </w:r>
        <w:r w:rsidRPr="00F57A1D" w:rsidDel="00341D92">
          <w:rPr>
            <w:b w:val="0"/>
          </w:rPr>
          <w:delText>peed signals</w:delText>
        </w:r>
        <w:r w:rsidR="00C30ECB" w:rsidRPr="00F57A1D" w:rsidDel="00341D92">
          <w:rPr>
            <w:b w:val="0"/>
          </w:rPr>
          <w:delText xml:space="preserve"> on the PCB</w:delText>
        </w:r>
        <w:bookmarkStart w:id="1480" w:name="_Toc375302327"/>
        <w:bookmarkStart w:id="1481" w:name="_Toc388263037"/>
        <w:bookmarkStart w:id="1482" w:name="_Toc388267960"/>
        <w:bookmarkStart w:id="1483" w:name="_Toc391382391"/>
        <w:bookmarkStart w:id="1484" w:name="_Toc391469759"/>
        <w:bookmarkStart w:id="1485" w:name="_Toc391573426"/>
        <w:bookmarkStart w:id="1486" w:name="_Toc392189336"/>
        <w:bookmarkStart w:id="1487" w:name="_Toc394920216"/>
        <w:bookmarkStart w:id="1488" w:name="_Toc394920301"/>
        <w:bookmarkStart w:id="1489" w:name="_Toc456094735"/>
        <w:bookmarkEnd w:id="1480"/>
        <w:bookmarkEnd w:id="1481"/>
        <w:bookmarkEnd w:id="1482"/>
        <w:bookmarkEnd w:id="1483"/>
        <w:bookmarkEnd w:id="1484"/>
        <w:bookmarkEnd w:id="1485"/>
        <w:bookmarkEnd w:id="1486"/>
        <w:bookmarkEnd w:id="1487"/>
        <w:bookmarkEnd w:id="1488"/>
        <w:bookmarkEnd w:id="1489"/>
      </w:del>
    </w:p>
    <w:p w:rsidR="005557DE" w:rsidRPr="00983022" w:rsidDel="00341D92" w:rsidRDefault="005557DE" w:rsidP="00983022">
      <w:pPr>
        <w:pStyle w:val="berschrift2"/>
        <w:rPr>
          <w:del w:id="1490" w:author="Brawn, Ian (STFC,RAL,TECH)" w:date="2013-12-19T08:56:00Z"/>
        </w:rPr>
      </w:pPr>
      <w:del w:id="1491" w:author="Brawn, Ian (STFC,RAL,TECH)" w:date="2013-12-19T08:56:00Z">
        <w:r w:rsidRPr="00EA4415" w:rsidDel="00341D92">
          <w:delText>Termination, PCB requirements and strategies (routing layers, vias, etc)</w:delText>
        </w:r>
        <w:r w:rsidR="00F107D5" w:rsidRPr="00130102" w:rsidDel="00341D92">
          <w:delText xml:space="preserve"> – Weiming to provide.</w:delText>
        </w:r>
        <w:bookmarkStart w:id="1492" w:name="_Toc375302328"/>
        <w:bookmarkStart w:id="1493" w:name="_Toc388263038"/>
        <w:bookmarkStart w:id="1494" w:name="_Toc388267961"/>
        <w:bookmarkStart w:id="1495" w:name="_Toc391382392"/>
        <w:bookmarkStart w:id="1496" w:name="_Toc391469760"/>
        <w:bookmarkStart w:id="1497" w:name="_Toc391573427"/>
        <w:bookmarkStart w:id="1498" w:name="_Toc392189337"/>
        <w:bookmarkStart w:id="1499" w:name="_Toc394920217"/>
        <w:bookmarkStart w:id="1500" w:name="_Toc394920302"/>
        <w:bookmarkStart w:id="1501" w:name="_Toc456094736"/>
        <w:bookmarkEnd w:id="1492"/>
        <w:bookmarkEnd w:id="1493"/>
        <w:bookmarkEnd w:id="1494"/>
        <w:bookmarkEnd w:id="1495"/>
        <w:bookmarkEnd w:id="1496"/>
        <w:bookmarkEnd w:id="1497"/>
        <w:bookmarkEnd w:id="1498"/>
        <w:bookmarkEnd w:id="1499"/>
        <w:bookmarkEnd w:id="1500"/>
        <w:bookmarkEnd w:id="1501"/>
      </w:del>
    </w:p>
    <w:p w:rsidR="00343FB3" w:rsidRDefault="00343FB3">
      <w:pPr>
        <w:pStyle w:val="berschrift2"/>
      </w:pPr>
      <w:bookmarkStart w:id="1502" w:name="_Toc456094737"/>
      <w:r w:rsidRPr="00F57A1D">
        <w:t>FPGA</w:t>
      </w:r>
      <w:r>
        <w:t xml:space="preserve"> configuration</w:t>
      </w:r>
      <w:bookmarkEnd w:id="1502"/>
    </w:p>
    <w:p w:rsidR="00961A9C" w:rsidRPr="00961A9C" w:rsidRDefault="00961A9C" w:rsidP="00961A9C">
      <w:pPr>
        <w:rPr>
          <w:sz w:val="24"/>
          <w:szCs w:val="24"/>
        </w:rPr>
      </w:pPr>
      <w:r w:rsidRPr="00961A9C">
        <w:rPr>
          <w:sz w:val="24"/>
          <w:szCs w:val="24"/>
        </w:rPr>
        <w:t xml:space="preserve">There are multiple options to configure the FPGA. The most ‘out-of-the-box’ way is via JTAG. In the default setup after production all FPGAs are connected to a single header in a daisy chain. This allows for a single connector to be used for all FPGAs in the initial boundary scan. To increase configuration speed the chain can be split (by replacing 0 </w:t>
      </w:r>
      <w:r w:rsidRPr="00961A9C">
        <w:rPr>
          <w:rFonts w:cs="Times New Roman"/>
          <w:sz w:val="24"/>
          <w:szCs w:val="24"/>
        </w:rPr>
        <w:t>Ω</w:t>
      </w:r>
      <w:r w:rsidRPr="00961A9C">
        <w:rPr>
          <w:sz w:val="24"/>
          <w:szCs w:val="24"/>
        </w:rPr>
        <w:t xml:space="preserve"> resistors) into separate parts for U1 and U2 respectively. U3 and U4, which are not expected to be populated on the prototype, are not separable on this board.</w:t>
      </w:r>
    </w:p>
    <w:p w:rsidR="007F722D" w:rsidRDefault="00961A9C" w:rsidP="00961A9C">
      <w:pPr>
        <w:rPr>
          <w:sz w:val="24"/>
          <w:szCs w:val="24"/>
        </w:rPr>
      </w:pPr>
      <w:r w:rsidRPr="00961A9C">
        <w:rPr>
          <w:sz w:val="24"/>
          <w:szCs w:val="24"/>
        </w:rPr>
        <w:t xml:space="preserve">Additional to the expectedly rather slow configuration using JTAG, which also requires an external computer to be connected to the corresponding headers, </w:t>
      </w:r>
      <w:r w:rsidR="007F722D">
        <w:rPr>
          <w:sz w:val="24"/>
          <w:szCs w:val="24"/>
        </w:rPr>
        <w:t xml:space="preserve">the required connectivity for master SPI or </w:t>
      </w:r>
      <w:proofErr w:type="spellStart"/>
      <w:r w:rsidR="007F722D">
        <w:rPr>
          <w:sz w:val="24"/>
          <w:szCs w:val="24"/>
        </w:rPr>
        <w:t>SelectMAP</w:t>
      </w:r>
      <w:proofErr w:type="spellEnd"/>
      <w:r w:rsidR="007F722D">
        <w:rPr>
          <w:sz w:val="24"/>
          <w:szCs w:val="24"/>
        </w:rPr>
        <w:t xml:space="preserve"> configuration (according to Xilinx UG570) with up to 8 bit data width to the mezzanine is available.</w:t>
      </w:r>
    </w:p>
    <w:p w:rsidR="007F722D" w:rsidRDefault="007F722D" w:rsidP="00961A9C">
      <w:pPr>
        <w:rPr>
          <w:sz w:val="24"/>
          <w:szCs w:val="24"/>
        </w:rPr>
      </w:pPr>
      <w:r>
        <w:rPr>
          <w:sz w:val="24"/>
          <w:szCs w:val="24"/>
        </w:rPr>
        <w:t xml:space="preserve">For a combination of master SPI and </w:t>
      </w:r>
      <w:proofErr w:type="spellStart"/>
      <w:r>
        <w:rPr>
          <w:sz w:val="24"/>
          <w:szCs w:val="24"/>
        </w:rPr>
        <w:t>SelectMAP</w:t>
      </w:r>
      <w:proofErr w:type="spellEnd"/>
      <w:r>
        <w:rPr>
          <w:sz w:val="24"/>
          <w:szCs w:val="24"/>
        </w:rPr>
        <w:t xml:space="preserve"> configuration a 24 bit wide bus is routed from </w:t>
      </w:r>
      <w:r w:rsidR="00DD4B5D">
        <w:rPr>
          <w:sz w:val="24"/>
          <w:szCs w:val="24"/>
        </w:rPr>
        <w:t xml:space="preserve">each FPGA to the mezzanine. </w:t>
      </w:r>
      <w:r>
        <w:rPr>
          <w:sz w:val="24"/>
          <w:szCs w:val="24"/>
        </w:rPr>
        <w:t xml:space="preserve">There are multiple options on how to use this connection from which can be chosen </w:t>
      </w:r>
      <w:r w:rsidR="00DD4B5D">
        <w:rPr>
          <w:sz w:val="24"/>
          <w:szCs w:val="24"/>
        </w:rPr>
        <w:t>by designing the mezzanine accordingly. Details on the required design can be extracted from Xilinx documentation.</w:t>
      </w:r>
    </w:p>
    <w:p w:rsidR="00961A9C" w:rsidRPr="00DD4B5D" w:rsidRDefault="007F722D" w:rsidP="00961A9C">
      <w:pPr>
        <w:rPr>
          <w:sz w:val="24"/>
          <w:szCs w:val="24"/>
        </w:rPr>
      </w:pPr>
      <w:r>
        <w:rPr>
          <w:sz w:val="24"/>
          <w:szCs w:val="24"/>
        </w:rPr>
        <w:lastRenderedPageBreak/>
        <w:t>The bit streams will be stored on the mezzanine.</w:t>
      </w:r>
      <w:r w:rsidR="00DD4B5D">
        <w:rPr>
          <w:sz w:val="24"/>
          <w:szCs w:val="24"/>
        </w:rPr>
        <w:t xml:space="preserve"> Updates of the bit streams can be updated via </w:t>
      </w:r>
      <w:proofErr w:type="spellStart"/>
      <w:r w:rsidR="00DD4B5D">
        <w:rPr>
          <w:sz w:val="24"/>
          <w:szCs w:val="24"/>
        </w:rPr>
        <w:t>IPBus</w:t>
      </w:r>
      <w:proofErr w:type="spellEnd"/>
      <w:r w:rsidR="00DD4B5D">
        <w:rPr>
          <w:sz w:val="24"/>
          <w:szCs w:val="24"/>
        </w:rPr>
        <w:t xml:space="preserve">, depending on the mezzanine, via the FPGAs or the </w:t>
      </w:r>
      <w:proofErr w:type="spellStart"/>
      <w:r w:rsidR="00DD4B5D">
        <w:rPr>
          <w:sz w:val="24"/>
          <w:szCs w:val="24"/>
        </w:rPr>
        <w:t>Zynq</w:t>
      </w:r>
      <w:proofErr w:type="spellEnd"/>
      <w:r w:rsidR="00DD4B5D">
        <w:rPr>
          <w:sz w:val="24"/>
          <w:szCs w:val="24"/>
        </w:rPr>
        <w:t>.</w:t>
      </w:r>
    </w:p>
    <w:p w:rsidR="005557DE" w:rsidRPr="00D61A1C" w:rsidRDefault="00D61A1C">
      <w:pPr>
        <w:pStyle w:val="Text"/>
      </w:pPr>
      <w:r w:rsidRPr="000469B0">
        <w:t xml:space="preserve">Re-configuration of the FPGAs can be initiated via </w:t>
      </w:r>
      <w:proofErr w:type="spellStart"/>
      <w:r w:rsidRPr="000469B0">
        <w:t>IPBus</w:t>
      </w:r>
      <w:proofErr w:type="spellEnd"/>
      <w:r w:rsidRPr="000469B0">
        <w:t xml:space="preserve"> and via the low-level </w:t>
      </w:r>
      <w:r w:rsidR="001D78E0">
        <w:t xml:space="preserve">management IPMI bus. The </w:t>
      </w:r>
      <w:r w:rsidR="00DD4B5D">
        <w:t>FPGAs</w:t>
      </w:r>
      <w:r w:rsidRPr="000469B0">
        <w:t xml:space="preserve"> </w:t>
      </w:r>
      <w:r w:rsidR="00DD4B5D">
        <w:t>can be reconfigured separately</w:t>
      </w:r>
      <w:r w:rsidRPr="000469B0">
        <w:t>.</w:t>
      </w:r>
    </w:p>
    <w:p w:rsidR="00E34473" w:rsidRDefault="00E22677">
      <w:pPr>
        <w:pStyle w:val="berschrift2"/>
      </w:pPr>
      <w:bookmarkStart w:id="1503" w:name="_Toc456094738"/>
      <w:r>
        <w:t>The IPM Controller</w:t>
      </w:r>
      <w:bookmarkEnd w:id="1503"/>
    </w:p>
    <w:p w:rsidR="00617D0F" w:rsidRPr="00617D0F" w:rsidRDefault="00617D0F">
      <w:pPr>
        <w:pStyle w:val="Text"/>
      </w:pPr>
      <w:r w:rsidRPr="00617D0F">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proofErr w:type="spellStart"/>
      <w:r w:rsidR="00FC71C4">
        <w:t>j</w:t>
      </w:r>
      <w:r w:rsidRPr="00617D0F">
        <w:t>FEX</w:t>
      </w:r>
      <w:proofErr w:type="spellEnd"/>
      <w:r w:rsidRPr="00617D0F">
        <w:t>) that provides the local interface to the shelf manager via the IPMI bus. It is responsible for the following functions:</w:t>
      </w:r>
    </w:p>
    <w:p w:rsidR="00617D0F" w:rsidRPr="00617D0F" w:rsidRDefault="00617D0F">
      <w:pPr>
        <w:pStyle w:val="Aufzhlungszeichen"/>
      </w:pPr>
      <w:r w:rsidRPr="00617D0F">
        <w:t>interfacing to the shelf manager via dual, redundant Intelligent Platform Management Buses (IPMBs)</w:t>
      </w:r>
      <w:r w:rsidR="00F56D30">
        <w:t>,</w:t>
      </w:r>
      <w:r w:rsidRPr="00617D0F">
        <w:t xml:space="preserve"> it receives messages on all enabled IPMBs;</w:t>
      </w:r>
    </w:p>
    <w:p w:rsidR="00617D0F" w:rsidRPr="00617D0F" w:rsidRDefault="00617D0F">
      <w:pPr>
        <w:pStyle w:val="Aufzhlungszeichen"/>
      </w:pPr>
      <w:r w:rsidRPr="00617D0F">
        <w:t xml:space="preserve">negotiating the </w:t>
      </w:r>
      <w:proofErr w:type="spellStart"/>
      <w:r w:rsidR="00FC71C4">
        <w:t>j</w:t>
      </w:r>
      <w:r w:rsidRPr="00617D0F">
        <w:t>FEX</w:t>
      </w:r>
      <w:proofErr w:type="spellEnd"/>
      <w:r w:rsidRPr="00617D0F">
        <w:t xml:space="preserve"> power budget with the shelf manager and powering the Payload hardware only once this is completed (see section </w:t>
      </w:r>
      <w:r w:rsidR="009E30F4">
        <w:fldChar w:fldCharType="begin"/>
      </w:r>
      <w:r w:rsidR="009E30F4">
        <w:instrText xml:space="preserve"> REF _Ref372142227 \r \h </w:instrText>
      </w:r>
      <w:r w:rsidR="009E30F4">
        <w:fldChar w:fldCharType="separate"/>
      </w:r>
      <w:r w:rsidR="00D33F8E">
        <w:t>6.6</w:t>
      </w:r>
      <w:r w:rsidR="009E30F4">
        <w:fldChar w:fldCharType="end"/>
      </w:r>
      <w:r w:rsidRPr="00617D0F">
        <w:t>);</w:t>
      </w:r>
    </w:p>
    <w:p w:rsidR="00617D0F" w:rsidRPr="00617D0F" w:rsidRDefault="00E436DD">
      <w:pPr>
        <w:pStyle w:val="Aufzhlungszeichen"/>
      </w:pPr>
      <w:r>
        <w:t>m</w:t>
      </w:r>
      <w:r w:rsidR="00617D0F" w:rsidRPr="00617D0F">
        <w:t xml:space="preserve">anaging the operational state of the </w:t>
      </w:r>
      <w:proofErr w:type="spellStart"/>
      <w:r w:rsidR="00E94DF7">
        <w:t>j</w:t>
      </w:r>
      <w:r w:rsidR="00617D0F" w:rsidRPr="00617D0F">
        <w:t>FEX</w:t>
      </w:r>
      <w:proofErr w:type="spellEnd"/>
      <w:r w:rsidR="00617D0F" w:rsidRPr="00617D0F">
        <w:t>, handling activations and deactivations, hot-swap events and failure modes;</w:t>
      </w:r>
    </w:p>
    <w:p w:rsidR="00617D0F" w:rsidRPr="00617D0F" w:rsidRDefault="00617D0F">
      <w:pPr>
        <w:pStyle w:val="Aufzhlungszeichen"/>
      </w:pPr>
      <w:r w:rsidRPr="00617D0F">
        <w:t xml:space="preserve">implementing electronic keying, enabling only those backplane interconnects that are compatible with other modules in shelf, as directed by </w:t>
      </w:r>
      <w:r w:rsidR="00EE5CD1">
        <w:t xml:space="preserve">the </w:t>
      </w:r>
      <w:r w:rsidRPr="00617D0F">
        <w:t>shelf manager;</w:t>
      </w:r>
    </w:p>
    <w:p w:rsidR="00617D0F" w:rsidRPr="00617D0F" w:rsidRDefault="00617D0F">
      <w:pPr>
        <w:pStyle w:val="Aufzhlungszeichen"/>
      </w:pPr>
      <w:r w:rsidRPr="00617D0F">
        <w:t>providing to the Shelf Manager hardware information, such as the module serial number and the capabilities of each port on backplane;</w:t>
      </w:r>
    </w:p>
    <w:p w:rsidR="00617D0F" w:rsidRPr="00617D0F" w:rsidRDefault="00617D0F">
      <w:pPr>
        <w:pStyle w:val="Aufzhlungszeichen"/>
      </w:pPr>
      <w:r>
        <w:t>collecting, via an I</w:t>
      </w:r>
      <w:r w:rsidRPr="00617D0F">
        <w:rPr>
          <w:vertAlign w:val="superscript"/>
        </w:rPr>
        <w:t>2</w:t>
      </w:r>
      <w:r>
        <w:t>C bus</w:t>
      </w:r>
      <w:r w:rsidR="00C1169A">
        <w:t>,</w:t>
      </w:r>
      <w:r w:rsidRPr="00617D0F">
        <w:t xml:space="preserve"> </w:t>
      </w:r>
      <w:r>
        <w:t xml:space="preserve">data on </w:t>
      </w:r>
      <w:r w:rsidRPr="00617D0F">
        <w:t xml:space="preserve">voltages and temperatures </w:t>
      </w:r>
      <w:r>
        <w:t xml:space="preserve">from sensors </w:t>
      </w:r>
      <w:r w:rsidRPr="00617D0F">
        <w:t xml:space="preserve">on the </w:t>
      </w:r>
      <w:proofErr w:type="spellStart"/>
      <w:r w:rsidR="00E94DF7">
        <w:t>j</w:t>
      </w:r>
      <w:r w:rsidRPr="00617D0F">
        <w:t>FEX</w:t>
      </w:r>
      <w:proofErr w:type="spellEnd"/>
      <w:r w:rsidRPr="00617D0F">
        <w:t xml:space="preserve">, and sending </w:t>
      </w:r>
      <w:r>
        <w:t xml:space="preserve">these </w:t>
      </w:r>
      <w:r w:rsidRPr="00617D0F">
        <w:t>data</w:t>
      </w:r>
      <w:r w:rsidR="00C1169A">
        <w:t xml:space="preserve">, via </w:t>
      </w:r>
      <w:proofErr w:type="spellStart"/>
      <w:r w:rsidR="00C1169A">
        <w:t>IPBus</w:t>
      </w:r>
      <w:proofErr w:type="spellEnd"/>
      <w:r w:rsidR="00C1169A">
        <w:t>,</w:t>
      </w:r>
      <w:r w:rsidRPr="00617D0F">
        <w:t xml:space="preserve"> to the </w:t>
      </w:r>
      <w:r w:rsidR="00F56D30">
        <w:t>Merger</w:t>
      </w:r>
      <w:r w:rsidRPr="00617D0F">
        <w:t xml:space="preserve"> FPGA;</w:t>
      </w:r>
    </w:p>
    <w:p w:rsidR="00617D0F" w:rsidRPr="00617D0F" w:rsidRDefault="00617D0F">
      <w:pPr>
        <w:pStyle w:val="Aufzhlungszeichen"/>
      </w:pPr>
      <w:proofErr w:type="gramStart"/>
      <w:r w:rsidRPr="00617D0F">
        <w:t>driving</w:t>
      </w:r>
      <w:proofErr w:type="gramEnd"/>
      <w:r w:rsidRPr="00617D0F">
        <w:t xml:space="preserve"> the </w:t>
      </w:r>
      <w:r w:rsidR="00F56D30">
        <w:t>ATCA-defined</w:t>
      </w:r>
      <w:r w:rsidRPr="00617D0F">
        <w:t xml:space="preserve"> LED</w:t>
      </w:r>
      <w:r w:rsidR="00F56D30">
        <w:t>s</w:t>
      </w:r>
      <w:r w:rsidRPr="00617D0F">
        <w:t>.</w:t>
      </w:r>
    </w:p>
    <w:p w:rsidR="00617D0F" w:rsidRDefault="00617D0F">
      <w:pPr>
        <w:pStyle w:val="Text"/>
      </w:pPr>
      <w:r w:rsidRPr="00617D0F">
        <w:t xml:space="preserve">The </w:t>
      </w:r>
      <w:proofErr w:type="spellStart"/>
      <w:r w:rsidR="00E94DF7">
        <w:t>j</w:t>
      </w:r>
      <w:r w:rsidRPr="00617D0F">
        <w:t>FEX</w:t>
      </w:r>
      <w:proofErr w:type="spellEnd"/>
      <w:r w:rsidRPr="00617D0F">
        <w:t xml:space="preserve"> uses the IPMC mezzanine produced by LAPP as the IPM Controller</w:t>
      </w:r>
      <w:ins w:id="1504" w:author="Brawn, Ian (STFC,RAL,TECH)" w:date="2013-12-20T11:07:00Z">
        <w:r w:rsidR="007067CA">
          <w:t xml:space="preserve"> </w:t>
        </w:r>
        <w:r w:rsidR="007067CA">
          <w:fldChar w:fldCharType="begin"/>
        </w:r>
        <w:r w:rsidR="007067CA">
          <w:instrText xml:space="preserve"> REF _Ref375300999 \r \h </w:instrText>
        </w:r>
      </w:ins>
      <w:r w:rsidR="007067CA">
        <w:fldChar w:fldCharType="separate"/>
      </w:r>
      <w:r w:rsidR="00D33F8E">
        <w:t>[1.9</w:t>
      </w:r>
      <w:proofErr w:type="gramStart"/>
      <w:r w:rsidR="00D33F8E">
        <w:t xml:space="preserve">] </w:t>
      </w:r>
      <w:proofErr w:type="gramEnd"/>
      <w:ins w:id="1505" w:author="Brawn, Ian (STFC,RAL,TECH)" w:date="2013-12-20T11:07:00Z">
        <w:r w:rsidR="007067CA">
          <w:fldChar w:fldCharType="end"/>
        </w:r>
      </w:ins>
      <w:r w:rsidRPr="00617D0F">
        <w:t>. The form factor of this mezzanine is DDR3 VLP Mini-DIMM.</w:t>
      </w:r>
    </w:p>
    <w:p w:rsidR="00DD4B5D" w:rsidRDefault="00DD4B5D">
      <w:pPr>
        <w:pStyle w:val="Text"/>
      </w:pPr>
      <w:r>
        <w:t xml:space="preserve">As a backup all required links for the IMP controller are also routed to the mezzanine to provide the option to replace the on board card by placing a connector on the mezzanine. Only one IMPC card is allowed to be operated on the </w:t>
      </w:r>
      <w:proofErr w:type="spellStart"/>
      <w:r>
        <w:t>jFEX</w:t>
      </w:r>
      <w:proofErr w:type="spellEnd"/>
      <w:r>
        <w:t xml:space="preserve"> at any time. The option of using an IPMC card on the mezzanine is not foreseen to be available in production, due to the limited slot height for single slot ATCA boards.</w:t>
      </w:r>
    </w:p>
    <w:p w:rsidR="005557DE" w:rsidRDefault="00343FB3">
      <w:pPr>
        <w:pStyle w:val="berschrift2"/>
      </w:pPr>
      <w:bookmarkStart w:id="1506" w:name="_Ref372142227"/>
      <w:bookmarkStart w:id="1507" w:name="_Toc456094739"/>
      <w:r>
        <w:t>P</w:t>
      </w:r>
      <w:r w:rsidR="00ED60C3">
        <w:t xml:space="preserve">ower </w:t>
      </w:r>
      <w:r w:rsidR="00647D9C">
        <w:t>M</w:t>
      </w:r>
      <w:r w:rsidR="00ED60C3">
        <w:t>anagement</w:t>
      </w:r>
      <w:bookmarkEnd w:id="1506"/>
      <w:bookmarkEnd w:id="1507"/>
    </w:p>
    <w:p w:rsidR="007754CE" w:rsidRPr="00090381" w:rsidRDefault="007754CE" w:rsidP="007754CE">
      <w:pPr>
        <w:rPr>
          <w:sz w:val="24"/>
          <w:szCs w:val="24"/>
        </w:rPr>
      </w:pPr>
      <w:r w:rsidRPr="00090381">
        <w:rPr>
          <w:sz w:val="24"/>
          <w:szCs w:val="24"/>
        </w:rPr>
        <w:t xml:space="preserve">With regard to power, the hardware on the </w:t>
      </w:r>
      <w:proofErr w:type="spellStart"/>
      <w:r w:rsidR="00E71FF0" w:rsidRPr="00090381">
        <w:rPr>
          <w:sz w:val="24"/>
          <w:szCs w:val="24"/>
        </w:rPr>
        <w:t>j</w:t>
      </w:r>
      <w:r w:rsidRPr="00090381">
        <w:rPr>
          <w:sz w:val="24"/>
          <w:szCs w:val="24"/>
        </w:rPr>
        <w:t>FEX</w:t>
      </w:r>
      <w:proofErr w:type="spellEnd"/>
      <w:r w:rsidRPr="00090381">
        <w:rPr>
          <w:sz w:val="24"/>
          <w:szCs w:val="24"/>
        </w:rPr>
        <w:t xml:space="preserve"> is split into two domains: Management hardware and Payload hardware. The Management hardware comprises the IPM Controller plus the DC-DC converters and the non-volatile storage that this requires. By default, on power up, only the Management hardware of the </w:t>
      </w:r>
      <w:proofErr w:type="spellStart"/>
      <w:r w:rsidR="00E71FF0" w:rsidRPr="00090381">
        <w:rPr>
          <w:sz w:val="24"/>
          <w:szCs w:val="24"/>
        </w:rPr>
        <w:t>j</w:t>
      </w:r>
      <w:r w:rsidRPr="00090381">
        <w:rPr>
          <w:sz w:val="24"/>
          <w:szCs w:val="24"/>
        </w:rPr>
        <w:t>FEX</w:t>
      </w:r>
      <w:proofErr w:type="spellEnd"/>
      <w:r w:rsidRPr="00090381">
        <w:rPr>
          <w:sz w:val="24"/>
          <w:szCs w:val="24"/>
        </w:rPr>
        <w:t xml:space="preserve"> is powered (drawing no more than 10 W), until the IPM Controller has negotiated power-up rights for the Payload hardware with </w:t>
      </w:r>
      <w:r w:rsidRPr="00090381">
        <w:rPr>
          <w:sz w:val="24"/>
          <w:szCs w:val="24"/>
        </w:rPr>
        <w:lastRenderedPageBreak/>
        <w:t>the shelf manager. This is in accordance with the ATCA specification. However, via a hardware swi</w:t>
      </w:r>
      <w:r w:rsidR="00640B7D" w:rsidRPr="00090381">
        <w:rPr>
          <w:sz w:val="24"/>
          <w:szCs w:val="24"/>
        </w:rPr>
        <w:t>tc</w:t>
      </w:r>
      <w:r w:rsidRPr="00090381">
        <w:rPr>
          <w:sz w:val="24"/>
          <w:szCs w:val="24"/>
        </w:rPr>
        <w:t xml:space="preserve">h it is also possible to place the </w:t>
      </w:r>
      <w:proofErr w:type="spellStart"/>
      <w:r w:rsidR="00E71FF0" w:rsidRPr="00090381">
        <w:rPr>
          <w:sz w:val="24"/>
          <w:szCs w:val="24"/>
        </w:rPr>
        <w:t>j</w:t>
      </w:r>
      <w:r w:rsidRPr="00090381">
        <w:rPr>
          <w:sz w:val="24"/>
          <w:szCs w:val="24"/>
        </w:rPr>
        <w:t>FEX</w:t>
      </w:r>
      <w:proofErr w:type="spellEnd"/>
      <w:r w:rsidRPr="00090381">
        <w:rPr>
          <w:sz w:val="24"/>
          <w:szCs w:val="24"/>
        </w:rPr>
        <w:t xml:space="preserve"> in a mode where the Payload logic is powered without waiting for any negotiation with the shelf controller. This feature, which is in violation of the ATCA specification, is provided for diagnostic and commissioning purposes.</w:t>
      </w:r>
    </w:p>
    <w:p w:rsidR="00C7635A" w:rsidRPr="00090381" w:rsidRDefault="00C7635A" w:rsidP="00C7635A">
      <w:pPr>
        <w:rPr>
          <w:sz w:val="24"/>
          <w:szCs w:val="24"/>
        </w:rPr>
      </w:pPr>
      <w:r w:rsidRPr="00090381">
        <w:rPr>
          <w:sz w:val="24"/>
          <w:szCs w:val="24"/>
        </w:rPr>
        <w:t xml:space="preserve">Power is supplied to the </w:t>
      </w:r>
      <w:proofErr w:type="spellStart"/>
      <w:r w:rsidRPr="00090381">
        <w:rPr>
          <w:sz w:val="24"/>
          <w:szCs w:val="24"/>
        </w:rPr>
        <w:t>jFEX</w:t>
      </w:r>
      <w:proofErr w:type="spellEnd"/>
      <w:r w:rsidRPr="00090381">
        <w:rPr>
          <w:sz w:val="24"/>
          <w:szCs w:val="24"/>
        </w:rPr>
        <w:t xml:space="preserve"> on </w:t>
      </w:r>
      <w:r>
        <w:rPr>
          <w:sz w:val="24"/>
          <w:szCs w:val="24"/>
        </w:rPr>
        <w:t>at -48V DC feed</w:t>
      </w:r>
      <w:r w:rsidRPr="00090381">
        <w:rPr>
          <w:sz w:val="24"/>
          <w:szCs w:val="24"/>
        </w:rPr>
        <w:t xml:space="preserve">. </w:t>
      </w:r>
      <w:r>
        <w:rPr>
          <w:sz w:val="24"/>
          <w:szCs w:val="24"/>
        </w:rPr>
        <w:t>A</w:t>
      </w:r>
      <w:r w:rsidRPr="00090381">
        <w:rPr>
          <w:sz w:val="24"/>
          <w:szCs w:val="24"/>
        </w:rPr>
        <w:t xml:space="preserve"> </w:t>
      </w:r>
      <w:r>
        <w:rPr>
          <w:sz w:val="24"/>
          <w:szCs w:val="24"/>
        </w:rPr>
        <w:t>PIM4000</w:t>
      </w:r>
      <w:r w:rsidRPr="00090381">
        <w:rPr>
          <w:sz w:val="24"/>
          <w:szCs w:val="24"/>
        </w:rPr>
        <w:t xml:space="preserve"> convertor accept</w:t>
      </w:r>
      <w:r w:rsidR="00CF6991">
        <w:rPr>
          <w:sz w:val="24"/>
          <w:szCs w:val="24"/>
        </w:rPr>
        <w:t>s</w:t>
      </w:r>
      <w:r w:rsidRPr="00090381">
        <w:rPr>
          <w:sz w:val="24"/>
          <w:szCs w:val="24"/>
        </w:rPr>
        <w:t xml:space="preserve"> th</w:t>
      </w:r>
      <w:r>
        <w:rPr>
          <w:sz w:val="24"/>
          <w:szCs w:val="24"/>
        </w:rPr>
        <w:t>is feed</w:t>
      </w:r>
      <w:r w:rsidRPr="00090381">
        <w:rPr>
          <w:sz w:val="24"/>
          <w:szCs w:val="24"/>
        </w:rPr>
        <w:t xml:space="preserve"> and provide</w:t>
      </w:r>
      <w:r>
        <w:rPr>
          <w:sz w:val="24"/>
          <w:szCs w:val="24"/>
        </w:rPr>
        <w:t>s</w:t>
      </w:r>
      <w:r w:rsidRPr="00090381">
        <w:rPr>
          <w:sz w:val="24"/>
          <w:szCs w:val="24"/>
        </w:rPr>
        <w:t xml:space="preserve"> a power supply of 3.3 V to the Management hardware</w:t>
      </w:r>
      <w:r>
        <w:rPr>
          <w:sz w:val="24"/>
          <w:szCs w:val="24"/>
        </w:rPr>
        <w:t xml:space="preserve"> (3V3_UP)</w:t>
      </w:r>
      <w:r w:rsidR="00CF6991">
        <w:rPr>
          <w:sz w:val="24"/>
          <w:szCs w:val="24"/>
        </w:rPr>
        <w:t>. The 48V supply is being monitored and forwarded to a QBVW033A0B, which</w:t>
      </w:r>
      <w:r w:rsidRPr="00090381">
        <w:rPr>
          <w:sz w:val="24"/>
          <w:szCs w:val="24"/>
        </w:rPr>
        <w:t xml:space="preserve"> suppl</w:t>
      </w:r>
      <w:r w:rsidR="00CF6991">
        <w:rPr>
          <w:sz w:val="24"/>
          <w:szCs w:val="24"/>
        </w:rPr>
        <w:t>ies</w:t>
      </w:r>
      <w:r w:rsidRPr="00090381">
        <w:rPr>
          <w:sz w:val="24"/>
          <w:szCs w:val="24"/>
        </w:rPr>
        <w:t xml:space="preserve"> </w:t>
      </w:r>
      <w:r w:rsidR="00CF6991">
        <w:rPr>
          <w:sz w:val="24"/>
          <w:szCs w:val="24"/>
        </w:rPr>
        <w:t>1</w:t>
      </w:r>
      <w:r w:rsidRPr="00090381">
        <w:rPr>
          <w:sz w:val="24"/>
          <w:szCs w:val="24"/>
        </w:rPr>
        <w:t>2V to the Payload hardware. This 12V supply is stepped down further, by multiple switch-mode regulators, to supply the multiplicity of voltages required by the payload hardware.</w:t>
      </w:r>
    </w:p>
    <w:p w:rsidR="007754CE" w:rsidRDefault="007754CE" w:rsidP="007754CE">
      <w:pPr>
        <w:rPr>
          <w:sz w:val="24"/>
          <w:szCs w:val="24"/>
        </w:rPr>
      </w:pPr>
      <w:r w:rsidRPr="00090381">
        <w:rPr>
          <w:sz w:val="24"/>
          <w:szCs w:val="24"/>
        </w:rPr>
        <w:t xml:space="preserve">On power-up of the Payload hardware, the sequence and timing with which the multiple power rails are turned on </w:t>
      </w:r>
      <w:r w:rsidR="00C7635A">
        <w:rPr>
          <w:sz w:val="24"/>
          <w:szCs w:val="24"/>
        </w:rPr>
        <w:t xml:space="preserve">are controlled by the </w:t>
      </w:r>
      <w:proofErr w:type="spellStart"/>
      <w:r w:rsidR="00C7635A">
        <w:rPr>
          <w:sz w:val="24"/>
          <w:szCs w:val="24"/>
        </w:rPr>
        <w:t>sCPLD</w:t>
      </w:r>
      <w:proofErr w:type="spellEnd"/>
      <w:r w:rsidR="00C7635A">
        <w:rPr>
          <w:sz w:val="24"/>
          <w:szCs w:val="24"/>
        </w:rPr>
        <w:t xml:space="preserve">, which is supplied by a local DC-DC converter </w:t>
      </w:r>
      <w:r w:rsidR="00CF6991">
        <w:rPr>
          <w:sz w:val="24"/>
          <w:szCs w:val="24"/>
        </w:rPr>
        <w:t>from</w:t>
      </w:r>
      <w:r w:rsidR="00C7635A">
        <w:rPr>
          <w:sz w:val="24"/>
          <w:szCs w:val="24"/>
        </w:rPr>
        <w:t xml:space="preserve"> management power</w:t>
      </w:r>
      <w:r w:rsidRPr="00090381">
        <w:rPr>
          <w:sz w:val="24"/>
          <w:szCs w:val="24"/>
        </w:rPr>
        <w:t xml:space="preserve">. </w:t>
      </w:r>
      <w:r w:rsidR="00CF6991">
        <w:rPr>
          <w:sz w:val="24"/>
          <w:szCs w:val="24"/>
        </w:rPr>
        <w:t>First supplies to be powered up are the board wide available 2.5 V and 3.3 V, which are also used as management power in the remaining power supplies. The sequencing of the separate FPGA input voltages are to be done according to the Xilinx specifications to minimize the current drawn during power up.</w:t>
      </w:r>
      <w:r w:rsidR="00CF6991" w:rsidRPr="00CF6991">
        <w:rPr>
          <w:sz w:val="24"/>
          <w:szCs w:val="24"/>
        </w:rPr>
        <w:t xml:space="preserve"> </w:t>
      </w:r>
      <w:r w:rsidR="00CF6991">
        <w:rPr>
          <w:sz w:val="24"/>
          <w:szCs w:val="24"/>
        </w:rPr>
        <w:t>Where possible, with respect to voltage level and sequencing requirements, power planes are combined to reduce the requirements of the power planes in the layer stack up while providing the largest possible planes to reduce power loss on the PCB.</w:t>
      </w:r>
    </w:p>
    <w:p w:rsidR="00CF6991" w:rsidRDefault="00CF6991" w:rsidP="007754CE">
      <w:pPr>
        <w:rPr>
          <w:sz w:val="24"/>
          <w:szCs w:val="24"/>
        </w:rPr>
      </w:pPr>
      <w:r>
        <w:rPr>
          <w:sz w:val="24"/>
          <w:szCs w:val="24"/>
        </w:rPr>
        <w:t xml:space="preserve">All FPGA power supplies are located on a power mezzanine which can be replaced to test different types of power supplies. The first version of this mezzanine uses </w:t>
      </w:r>
      <w:r w:rsidR="005C2816">
        <w:rPr>
          <w:sz w:val="24"/>
          <w:szCs w:val="24"/>
        </w:rPr>
        <w:t>MAX20751 converters as supplies with low voltage but high currents like VCCINT. For higher voltages like 1.8V VCCINT board level 3.3V, MAX15301 converters are used. For the FPGA VCCAUX voltages, with low expected current drawn, MIC68400 converters are used.</w:t>
      </w:r>
    </w:p>
    <w:p w:rsidR="005C2816" w:rsidRPr="00090381" w:rsidRDefault="005C2816" w:rsidP="007754CE">
      <w:pPr>
        <w:rPr>
          <w:sz w:val="24"/>
          <w:szCs w:val="24"/>
        </w:rPr>
      </w:pPr>
      <w:r>
        <w:rPr>
          <w:sz w:val="24"/>
          <w:szCs w:val="24"/>
        </w:rPr>
        <w:t>All assumptions on power requirements are derived from the Xilinx Power Estimator spreadsheets.</w:t>
      </w:r>
    </w:p>
    <w:p w:rsidR="007754CE" w:rsidRPr="00090381" w:rsidRDefault="007754CE" w:rsidP="00E71FF0">
      <w:pPr>
        <w:rPr>
          <w:sz w:val="24"/>
          <w:szCs w:val="24"/>
        </w:rPr>
      </w:pPr>
      <w:r w:rsidRPr="00090381">
        <w:rPr>
          <w:sz w:val="24"/>
          <w:szCs w:val="24"/>
        </w:rPr>
        <w:t xml:space="preserve">Excluding the optional exception noted above, the </w:t>
      </w:r>
      <w:proofErr w:type="spellStart"/>
      <w:r w:rsidR="00E71FF0" w:rsidRPr="00090381">
        <w:rPr>
          <w:sz w:val="24"/>
          <w:szCs w:val="24"/>
        </w:rPr>
        <w:t>j</w:t>
      </w:r>
      <w:r w:rsidRPr="00090381">
        <w:rPr>
          <w:sz w:val="24"/>
          <w:szCs w:val="24"/>
        </w:rPr>
        <w:t>FEX</w:t>
      </w:r>
      <w:proofErr w:type="spellEnd"/>
      <w:r w:rsidRPr="00090381">
        <w:rPr>
          <w:sz w:val="24"/>
          <w:szCs w:val="24"/>
        </w:rPr>
        <w:t xml:space="preserve"> conforms to the full ATCA PICMG® specification (issue 3.0, revision 3.0), with regard to power and power management. This includes implementing hot swap functionality, although this is not expected to </w:t>
      </w:r>
      <w:r w:rsidR="00C7635A">
        <w:rPr>
          <w:sz w:val="24"/>
          <w:szCs w:val="24"/>
        </w:rPr>
        <w:t xml:space="preserve">be used in the trigger system. </w:t>
      </w:r>
      <w:r w:rsidRPr="00090381">
        <w:rPr>
          <w:sz w:val="24"/>
          <w:szCs w:val="24"/>
        </w:rPr>
        <w:t xml:space="preserve"> </w:t>
      </w:r>
    </w:p>
    <w:p w:rsidR="00D8777F" w:rsidRDefault="00D8777F">
      <w:pPr>
        <w:pStyle w:val="berschrift2"/>
      </w:pPr>
      <w:bookmarkStart w:id="1508" w:name="_Toc456094740"/>
      <w:r>
        <w:t>Front-panel Inputs and Outputs</w:t>
      </w:r>
      <w:bookmarkEnd w:id="1508"/>
    </w:p>
    <w:p w:rsidR="0033107D" w:rsidDel="0033107D" w:rsidRDefault="00013F9A">
      <w:pPr>
        <w:pStyle w:val="Text"/>
        <w:rPr>
          <w:del w:id="1509" w:author="Brawn, Ian (STFC,RAL,TECH)" w:date="2013-11-22T10:27:00Z"/>
        </w:rPr>
      </w:pPr>
      <w:del w:id="1510" w:author="Brawn, Ian (STFC,RAL,TECH)" w:date="2013-12-18T16:48:00Z">
        <w:r w:rsidDel="00DC2BDF">
          <w:delText>The following signals are output from the front panel of the eFEX.</w:delText>
        </w:r>
      </w:del>
    </w:p>
    <w:p w:rsidR="00C81C4B" w:rsidDel="004D2AF9" w:rsidRDefault="00024163">
      <w:pPr>
        <w:pStyle w:val="Text"/>
        <w:rPr>
          <w:del w:id="1511" w:author="Brawn, Ian (STFC,RAL,TECH)" w:date="2013-12-19T09:03:00Z"/>
        </w:rPr>
        <w:pPrChange w:id="1512" w:author="Brawn, Ian (STFC,RAL,TECH)" w:date="2013-12-19T15:17:00Z">
          <w:pPr>
            <w:pStyle w:val="Note"/>
          </w:pPr>
        </w:pPrChange>
      </w:pPr>
      <w:del w:id="1513" w:author="Brawn, Ian (STFC,RAL,TECH)" w:date="2013-12-18T16:49:00Z">
        <w:r w:rsidDel="004D2AF9">
          <w:delText>Numbers of L1Topo modules, etc, need updating</w:delText>
        </w:r>
      </w:del>
    </w:p>
    <w:p w:rsidR="00AE5BA9" w:rsidDel="004D2AF9" w:rsidRDefault="00AE5BA9">
      <w:pPr>
        <w:pStyle w:val="Text"/>
        <w:rPr>
          <w:del w:id="1514" w:author="Brawn, Ian (STFC,RAL,TECH)" w:date="2013-12-19T09:03:00Z"/>
        </w:rPr>
        <w:pPrChange w:id="1515" w:author="Brawn, Ian (STFC,RAL,TECH)" w:date="2013-12-19T15:17:00Z">
          <w:pPr>
            <w:pStyle w:val="Aufzhlungszeichen"/>
          </w:pPr>
        </w:pPrChange>
      </w:pPr>
      <w:del w:id="1516" w:author="Brawn, Ian (STFC,RAL,TECH)" w:date="2013-12-18T16:49:00Z">
        <w:r w:rsidDel="00DC2BDF">
          <w:delText xml:space="preserve">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w:delText>
        </w:r>
        <w:r w:rsidDel="00DC2BDF">
          <w:lastRenderedPageBreak/>
          <w:delText>carry the signals are grouped into three bundles, each of which comprises 12 fibres and carries the data for two L1Topo modules. The splitting of bundles necessary to distribute fibres and signals between L1Topo modules is implemented external to the eF</w:delText>
        </w:r>
        <w:r w:rsidDel="004D2AF9">
          <w:delText>EX.</w:delText>
        </w:r>
      </w:del>
    </w:p>
    <w:p w:rsidR="00AE5BA9" w:rsidDel="004D2AF9" w:rsidRDefault="00AE5BA9">
      <w:pPr>
        <w:pStyle w:val="Text"/>
        <w:rPr>
          <w:del w:id="1517" w:author="Brawn, Ian (STFC,RAL,TECH)" w:date="2013-12-19T09:03:00Z"/>
        </w:rPr>
        <w:pPrChange w:id="1518" w:author="Brawn, Ian (STFC,RAL,TECH)" w:date="2013-12-19T15:17:00Z">
          <w:pPr>
            <w:pStyle w:val="Aufzhlungszeichen"/>
            <w:numPr>
              <w:numId w:val="0"/>
            </w:numPr>
            <w:ind w:left="0" w:firstLine="0"/>
          </w:pPr>
        </w:pPrChange>
      </w:pPr>
    </w:p>
    <w:p w:rsidR="00447A72" w:rsidRDefault="00447A72">
      <w:pPr>
        <w:pStyle w:val="Text"/>
      </w:pPr>
      <w:r>
        <w:t xml:space="preserve">The following bi-directional control interfaces are available on the front panel. See section </w:t>
      </w:r>
      <w:r w:rsidR="009E30F4">
        <w:fldChar w:fldCharType="begin"/>
      </w:r>
      <w:r w:rsidR="009E30F4">
        <w:instrText xml:space="preserve"> REF _Ref372142271 \r \h </w:instrText>
      </w:r>
      <w:r w:rsidR="009E30F4">
        <w:fldChar w:fldCharType="separate"/>
      </w:r>
      <w:r w:rsidR="00D33F8E">
        <w:t>6.10</w:t>
      </w:r>
      <w:r w:rsidR="009E30F4">
        <w:fldChar w:fldCharType="end"/>
      </w:r>
      <w:r>
        <w:t xml:space="preserve"> for the use of these interfaces.</w:t>
      </w:r>
    </w:p>
    <w:p w:rsidR="00447A72" w:rsidRDefault="00447A72">
      <w:pPr>
        <w:pStyle w:val="Aufzhlungszeichen"/>
      </w:pPr>
      <w:r>
        <w:t>JT</w:t>
      </w:r>
      <w:r w:rsidR="00AA71F8">
        <w:t>A</w:t>
      </w:r>
      <w:r>
        <w:t xml:space="preserve">G Boundary Scan. The optimum physical form factor for this interface is to be identified. </w:t>
      </w:r>
    </w:p>
    <w:p w:rsidR="00447A72" w:rsidRPr="005557DE" w:rsidRDefault="00447A72">
      <w:pPr>
        <w:pStyle w:val="Aufzhlungszeichen"/>
      </w:pPr>
      <w:r>
        <w:t>1G Ethernet socket.</w:t>
      </w:r>
    </w:p>
    <w:p w:rsidR="004815ED" w:rsidRDefault="00D8777F">
      <w:pPr>
        <w:pStyle w:val="berschrift2"/>
        <w:rPr>
          <w:ins w:id="1519" w:author="Brawn, Ian (STFC,RAL,TECH)" w:date="2013-12-20T10:50:00Z"/>
        </w:rPr>
      </w:pPr>
      <w:bookmarkStart w:id="1520" w:name="_Ref372141832"/>
      <w:bookmarkStart w:id="1521" w:name="_Toc456094741"/>
      <w:r>
        <w:t>Rear-panel Inputs and Outputs</w:t>
      </w:r>
      <w:bookmarkEnd w:id="1520"/>
      <w:bookmarkEnd w:id="1521"/>
    </w:p>
    <w:p w:rsidR="004815ED" w:rsidRPr="00EA4415" w:rsidDel="004815ED" w:rsidRDefault="004815ED">
      <w:pPr>
        <w:rPr>
          <w:del w:id="1522" w:author="Brawn, Ian (STFC,RAL,TECH)" w:date="2013-12-20T10:52:00Z"/>
        </w:rPr>
        <w:pPrChange w:id="1523" w:author="Brawn, Ian (STFC,RAL,TECH)" w:date="2013-12-20T10:50:00Z">
          <w:pPr>
            <w:pStyle w:val="berschrift2"/>
          </w:pPr>
        </w:pPrChange>
      </w:pPr>
      <w:bookmarkStart w:id="1524" w:name="_Toc375302334"/>
      <w:bookmarkStart w:id="1525" w:name="_Toc388263044"/>
      <w:bookmarkStart w:id="1526" w:name="_Toc388267967"/>
      <w:bookmarkStart w:id="1527" w:name="_Toc391382398"/>
      <w:bookmarkStart w:id="1528" w:name="_Toc391469766"/>
      <w:bookmarkStart w:id="1529" w:name="_Toc391573433"/>
      <w:bookmarkStart w:id="1530" w:name="_Toc392189343"/>
      <w:bookmarkStart w:id="1531" w:name="_Toc394920223"/>
      <w:bookmarkStart w:id="1532" w:name="_Toc394920308"/>
      <w:bookmarkStart w:id="1533" w:name="_Toc456094742"/>
      <w:bookmarkEnd w:id="1524"/>
      <w:bookmarkEnd w:id="1525"/>
      <w:bookmarkEnd w:id="1526"/>
      <w:bookmarkEnd w:id="1527"/>
      <w:bookmarkEnd w:id="1528"/>
      <w:bookmarkEnd w:id="1529"/>
      <w:bookmarkEnd w:id="1530"/>
      <w:bookmarkEnd w:id="1531"/>
      <w:bookmarkEnd w:id="1532"/>
      <w:bookmarkEnd w:id="1533"/>
    </w:p>
    <w:p w:rsidR="00F12688" w:rsidRDefault="00F12688">
      <w:pPr>
        <w:pStyle w:val="berschrift3"/>
      </w:pPr>
      <w:bookmarkStart w:id="1534" w:name="_Toc456094743"/>
      <w:r>
        <w:t>ATCA Zone 1</w:t>
      </w:r>
      <w:bookmarkEnd w:id="1534"/>
    </w:p>
    <w:p w:rsidR="00F12688" w:rsidRDefault="00F12688">
      <w:pPr>
        <w:pStyle w:val="Text"/>
      </w:pPr>
      <w:r>
        <w:t>This interface is configured according to the ATCA standard. The connections include</w:t>
      </w:r>
    </w:p>
    <w:p w:rsidR="00F12688" w:rsidRDefault="00F12688">
      <w:pPr>
        <w:pStyle w:val="Aufzhlungszeichen"/>
      </w:pPr>
      <w:del w:id="1535" w:author="Brawn, Ian (STFC,RAL,TECH)" w:date="2013-12-19T15:15:00Z">
        <w:r w:rsidDel="005E3850">
          <w:delText>Dual</w:delText>
        </w:r>
      </w:del>
      <w:r>
        <w:t xml:space="preserve"> -48V power suppl</w:t>
      </w:r>
      <w:r w:rsidR="002D595F">
        <w:t>y</w:t>
      </w:r>
    </w:p>
    <w:p w:rsidR="00F12688" w:rsidRDefault="00F12688">
      <w:pPr>
        <w:pStyle w:val="Aufzhlungszeichen"/>
      </w:pPr>
      <w:del w:id="1536" w:author="Brawn, Ian (STFC,RAL,TECH)" w:date="2013-12-19T15:15:00Z">
        <w:r w:rsidDel="005E3850">
          <w:delText xml:space="preserve">Hardware </w:delText>
        </w:r>
      </w:del>
      <w:ins w:id="1537" w:author="Brawn, Ian (STFC,RAL,TECH)" w:date="2013-12-19T15:15:00Z">
        <w:r w:rsidR="005E3850">
          <w:t xml:space="preserve">hardware </w:t>
        </w:r>
      </w:ins>
      <w:r>
        <w:t>address,</w:t>
      </w:r>
    </w:p>
    <w:p w:rsidR="00F12688" w:rsidRDefault="00F12688">
      <w:pPr>
        <w:pStyle w:val="Aufzhlungszeichen"/>
      </w:pPr>
      <w:r>
        <w:t>IPMB ports A and B</w:t>
      </w:r>
      <w:ins w:id="1538" w:author="Brawn, Ian (STFC,RAL,TECH)" w:date="2013-12-20T10:52:00Z">
        <w:r w:rsidR="004815ED">
          <w:t xml:space="preserve"> (to the Hub module),</w:t>
        </w:r>
      </w:ins>
      <w:del w:id="1539" w:author="Brawn, Ian (STFC,RAL,TECH)" w:date="2013-12-20T10:52:00Z">
        <w:r w:rsidDel="004815ED">
          <w:delText>,</w:delText>
        </w:r>
      </w:del>
    </w:p>
    <w:p w:rsidR="00F12688" w:rsidRDefault="00F12688">
      <w:pPr>
        <w:pStyle w:val="Aufzhlungszeichen"/>
      </w:pPr>
      <w:del w:id="1540" w:author="Brawn, Ian (STFC,RAL,TECH)" w:date="2013-12-19T15:15:00Z">
        <w:r w:rsidDel="005E3850">
          <w:delText xml:space="preserve">Shelf </w:delText>
        </w:r>
      </w:del>
      <w:ins w:id="1541" w:author="Brawn, Ian (STFC,RAL,TECH)" w:date="2013-12-19T15:15:00Z">
        <w:r w:rsidR="005E3850">
          <w:t xml:space="preserve">shelf </w:t>
        </w:r>
      </w:ins>
      <w:r>
        <w:t>ground,</w:t>
      </w:r>
    </w:p>
    <w:p w:rsidR="00F12688" w:rsidRDefault="00F12688">
      <w:pPr>
        <w:pStyle w:val="Aufzhlungszeichen"/>
      </w:pPr>
      <w:del w:id="1542" w:author="Brawn, Ian (STFC,RAL,TECH)" w:date="2013-12-19T15:15:00Z">
        <w:r w:rsidDel="005E3850">
          <w:delText xml:space="preserve">Logic </w:delText>
        </w:r>
      </w:del>
      <w:proofErr w:type="gramStart"/>
      <w:ins w:id="1543" w:author="Brawn, Ian (STFC,RAL,TECH)" w:date="2013-12-19T15:15:00Z">
        <w:r w:rsidR="005E3850">
          <w:t>logic</w:t>
        </w:r>
        <w:proofErr w:type="gramEnd"/>
        <w:r w:rsidR="005E3850">
          <w:t xml:space="preserve"> </w:t>
        </w:r>
      </w:ins>
      <w:del w:id="1544" w:author="Brawn, Ian (STFC,RAL,TECH)" w:date="2013-12-20T11:09:00Z">
        <w:r w:rsidDel="008C471C">
          <w:delText>G</w:delText>
        </w:r>
      </w:del>
      <w:ins w:id="1545" w:author="Brawn, Ian (STFC,RAL,TECH)" w:date="2013-12-20T11:09:00Z">
        <w:r w:rsidR="008C471C">
          <w:t>g</w:t>
        </w:r>
      </w:ins>
      <w:r>
        <w:t>round.</w:t>
      </w:r>
    </w:p>
    <w:p w:rsidR="00F12688" w:rsidRDefault="004815ED">
      <w:pPr>
        <w:pStyle w:val="Text"/>
      </w:pPr>
      <w:ins w:id="1546" w:author="Brawn, Ian (STFC,RAL,TECH)" w:date="2013-12-20T10:53:00Z">
        <w:r>
          <w:fldChar w:fldCharType="begin"/>
        </w:r>
        <w:r>
          <w:instrText xml:space="preserve"> REF _Ref375299994 \r \h </w:instrText>
        </w:r>
      </w:ins>
      <w:ins w:id="1547" w:author="Brawn, Ian (STFC,RAL,TECH)" w:date="2013-12-20T10:53:00Z">
        <w:r>
          <w:fldChar w:fldCharType="separate"/>
        </w:r>
      </w:ins>
      <w:r w:rsidR="00D33F8E">
        <w:t>Figure 11</w:t>
      </w:r>
      <w:ins w:id="1548" w:author="Brawn, Ian (STFC,RAL,TECH)" w:date="2013-12-20T10:53:00Z">
        <w:r>
          <w:fldChar w:fldCharType="end"/>
        </w:r>
        <w:r>
          <w:t xml:space="preserve"> shows the backplane connections between the </w:t>
        </w:r>
      </w:ins>
      <w:proofErr w:type="spellStart"/>
      <w:r w:rsidR="005232E8">
        <w:t>j</w:t>
      </w:r>
      <w:ins w:id="1549" w:author="Brawn, Ian (STFC,RAL,TECH)" w:date="2013-12-20T10:53:00Z">
        <w:r>
          <w:t>FEX</w:t>
        </w:r>
        <w:proofErr w:type="spellEnd"/>
        <w:r>
          <w:t xml:space="preserve"> and the Hub module, which are located in Zones 1 and 2 of the ATCA backplane. </w:t>
        </w:r>
      </w:ins>
      <w:r w:rsidR="00F12688">
        <w:t xml:space="preserve">See the ATCA specification for </w:t>
      </w:r>
      <w:ins w:id="1550" w:author="Brawn, Ian (STFC,RAL,TECH)" w:date="2013-12-20T10:53:00Z">
        <w:r>
          <w:t xml:space="preserve">further </w:t>
        </w:r>
      </w:ins>
      <w:r w:rsidR="00F12688">
        <w:t>details.</w:t>
      </w:r>
    </w:p>
    <w:p w:rsidR="00F12688" w:rsidRDefault="00F12688">
      <w:pPr>
        <w:pStyle w:val="berschrift3"/>
      </w:pPr>
      <w:bookmarkStart w:id="1551" w:name="_Toc456094744"/>
      <w:r>
        <w:t>ATCA Zone 2</w:t>
      </w:r>
      <w:bookmarkEnd w:id="1551"/>
    </w:p>
    <w:p w:rsidR="00F12688" w:rsidRDefault="00F12688">
      <w:pPr>
        <w:pStyle w:val="berschrift4"/>
        <w:pPrChange w:id="1552" w:author="Brawn, Ian (STFC,RAL,TECH)" w:date="2013-12-20T09:59:00Z">
          <w:pPr>
            <w:pStyle w:val="berschrift3"/>
          </w:pPr>
        </w:pPrChange>
      </w:pPr>
      <w:r>
        <w:t>Base Interface</w:t>
      </w:r>
    </w:p>
    <w:p w:rsidR="00F12688" w:rsidRDefault="00F12688">
      <w:pPr>
        <w:pStyle w:val="Text"/>
      </w:pPr>
      <w:r>
        <w:t xml:space="preserve">The Base Interface comprises eight differential pairs. Four of these are connected to hub slot one and are used for module control, the other four are connected to hub slot two and are used to carry DCS traffic. Both of these functions are implemented using </w:t>
      </w:r>
      <w:proofErr w:type="spellStart"/>
      <w:r>
        <w:t>IPBus</w:t>
      </w:r>
      <w:proofErr w:type="spellEnd"/>
      <w:r>
        <w:t>, running over 1</w:t>
      </w:r>
      <w:del w:id="1553" w:author="Brawn, Ian (STFC,RAL,TECH)" w:date="2013-11-22T10:54:00Z">
        <w:r w:rsidDel="00F27BB5">
          <w:delText>0</w:delText>
        </w:r>
      </w:del>
      <w:r>
        <w:t xml:space="preserve">G Ethernet links. </w:t>
      </w:r>
    </w:p>
    <w:p w:rsidR="00F12688" w:rsidRDefault="00F12688">
      <w:pPr>
        <w:pStyle w:val="berschrift4"/>
      </w:pPr>
      <w:r>
        <w:t>Fabric Interface</w:t>
      </w:r>
      <w:r w:rsidR="005232E8">
        <w:t xml:space="preserve"> </w:t>
      </w:r>
    </w:p>
    <w:p w:rsidR="00F12688" w:rsidRDefault="00F12688">
      <w:pPr>
        <w:pStyle w:val="Text"/>
      </w:pPr>
      <w:r>
        <w:t xml:space="preserve">The Fabric Interface comprises 16 differential signal pairs, eight of which are connected to hub slot </w:t>
      </w:r>
      <w:proofErr w:type="gramStart"/>
      <w:r>
        <w:t>one,</w:t>
      </w:r>
      <w:proofErr w:type="gramEnd"/>
      <w:r>
        <w:t xml:space="preserve"> and eight of which are connected to hub slot </w:t>
      </w:r>
      <w:del w:id="1554" w:author="Brawn, Ian (STFC,RAL,TECH)" w:date="2013-12-20T11:09:00Z">
        <w:r w:rsidDel="008C471C">
          <w:delText>2</w:delText>
        </w:r>
      </w:del>
      <w:ins w:id="1555" w:author="Brawn, Ian (STFC,RAL,TECH)" w:date="2013-12-20T11:09:00Z">
        <w:r w:rsidR="008C471C">
          <w:t>two</w:t>
        </w:r>
      </w:ins>
      <w:r>
        <w:t>. Those signal pairs connected to hub slot one are used as follows:</w:t>
      </w:r>
    </w:p>
    <w:p w:rsidR="00F12688" w:rsidRDefault="00F12688">
      <w:pPr>
        <w:pStyle w:val="Aufzhlungszeichen"/>
      </w:pPr>
      <w:r>
        <w:lastRenderedPageBreak/>
        <w:t>One signal pair is used to receive the TTC clock.</w:t>
      </w:r>
    </w:p>
    <w:p w:rsidR="00F12688" w:rsidRDefault="00F12688">
      <w:pPr>
        <w:pStyle w:val="Aufzhlungszeichen"/>
      </w:pPr>
      <w:r>
        <w:t xml:space="preserve">One signal pair is used to receive decoded TTC commands, plus near real-time signals such as ROD busy. The protocol is to be defined. The link speed does not exceed </w:t>
      </w:r>
      <w:r w:rsidR="00DB4179">
        <w:t>10</w:t>
      </w:r>
      <w:ins w:id="1556" w:author="Brawn, Ian (STFC,RAL,TECH)" w:date="2013-12-19T15:14:00Z">
        <w:r w:rsidR="005E3850">
          <w:t> </w:t>
        </w:r>
      </w:ins>
      <w:del w:id="1557" w:author="Brawn, Ian (STFC,RAL,TECH)" w:date="2013-12-19T15:14:00Z">
        <w:r w:rsidDel="005E3850">
          <w:delText xml:space="preserve"> </w:delText>
        </w:r>
      </w:del>
      <w:proofErr w:type="gramStart"/>
      <w:r>
        <w:t>Gb/</w:t>
      </w:r>
      <w:proofErr w:type="gramEnd"/>
      <w:r>
        <w:t>s.</w:t>
      </w:r>
    </w:p>
    <w:p w:rsidR="00F12688" w:rsidRDefault="003D7A15" w:rsidP="00D63615">
      <w:pPr>
        <w:pStyle w:val="Aufzhlungszeichen"/>
      </w:pPr>
      <w:r>
        <w:t>Six</w:t>
      </w:r>
      <w:r w:rsidR="00F12688">
        <w:t xml:space="preserve"> signal pairs are used to transmit readout data. The link speed does not exceed </w:t>
      </w:r>
      <w:r w:rsidR="00DB4179">
        <w:t>10</w:t>
      </w:r>
      <w:ins w:id="1558" w:author="Brawn, Ian (STFC,RAL,TECH)" w:date="2013-12-19T15:14:00Z">
        <w:r w:rsidR="005E3850">
          <w:t> </w:t>
        </w:r>
      </w:ins>
      <w:del w:id="1559" w:author="Brawn, Ian (STFC,RAL,TECH)" w:date="2013-12-19T15:14:00Z">
        <w:r w:rsidR="00F12688" w:rsidDel="005E3850">
          <w:delText xml:space="preserve"> </w:delText>
        </w:r>
      </w:del>
      <w:proofErr w:type="gramStart"/>
      <w:r w:rsidR="00F12688">
        <w:t>Gb/</w:t>
      </w:r>
      <w:proofErr w:type="gramEnd"/>
      <w:r w:rsidR="00F12688">
        <w:t>s.</w:t>
      </w:r>
      <w:r w:rsidR="00D36745">
        <w:t xml:space="preserve"> Two out of these six signal pairs are used as receivers in standard ATCA backplanes. They are inverted to increase the possible readout bandwidth.</w:t>
      </w:r>
    </w:p>
    <w:p w:rsidR="00F12688" w:rsidRDefault="00F12688">
      <w:pPr>
        <w:pStyle w:val="Text"/>
        <w:rPr>
          <w:ins w:id="1560" w:author="Brawn, Ian (STFC,RAL,TECH)" w:date="2013-12-20T10:44:00Z"/>
        </w:rPr>
      </w:pPr>
      <w:r>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rsidR="00332D31" w:rsidRDefault="00332D31">
      <w:pPr>
        <w:pStyle w:val="Text"/>
        <w:rPr>
          <w:ins w:id="1561" w:author="Brawn, Ian (STFC,RAL,TECH)" w:date="2013-12-20T10:43:00Z"/>
        </w:rPr>
      </w:pPr>
      <w:ins w:id="1562" w:author="Brawn, Ian (STFC,RAL,TECH)" w:date="2013-12-20T10:44:00Z">
        <w:r w:rsidRPr="00332D31">
          <w:rPr>
            <w:noProof/>
            <w:lang w:val="de-DE" w:eastAsia="de-DE"/>
          </w:rPr>
          <w:drawing>
            <wp:inline distT="0" distB="0" distL="0" distR="0" wp14:anchorId="639A195B" wp14:editId="29CBB677">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rsidR="00332D31" w:rsidRDefault="0043470B">
      <w:pPr>
        <w:pStyle w:val="FigureCaption"/>
        <w:rPr>
          <w:ins w:id="1563" w:author="Brawn, Ian (STFC,RAL,TECH)" w:date="2013-12-20T10:38:00Z"/>
        </w:rPr>
        <w:pPrChange w:id="1564" w:author="Brawn, Ian (STFC,RAL,TECH)" w:date="2013-12-20T10:50:00Z">
          <w:pPr>
            <w:pStyle w:val="Text"/>
          </w:pPr>
        </w:pPrChange>
      </w:pPr>
      <w:bookmarkStart w:id="1565" w:name="_Ref375299994"/>
      <w:r>
        <w:t xml:space="preserve"> </w:t>
      </w:r>
      <w:ins w:id="1566" w:author="Brawn, Ian (STFC,RAL,TECH)" w:date="2013-12-20T10:49:00Z">
        <w:r w:rsidR="004815ED">
          <w:t xml:space="preserve">The ATCA backplane connections between the </w:t>
        </w:r>
      </w:ins>
      <w:proofErr w:type="spellStart"/>
      <w:r w:rsidR="00DB4179">
        <w:t>j</w:t>
      </w:r>
      <w:ins w:id="1567" w:author="Brawn, Ian (STFC,RAL,TECH)" w:date="2013-12-20T10:49:00Z">
        <w:r w:rsidR="004815ED">
          <w:t>FEX</w:t>
        </w:r>
        <w:proofErr w:type="spellEnd"/>
        <w:r w:rsidR="004815ED">
          <w:t xml:space="preserve"> and the Hub module.</w:t>
        </w:r>
      </w:ins>
      <w:bookmarkEnd w:id="1565"/>
      <w:r w:rsidR="002D595F">
        <w:t xml:space="preserve"> (TODO: update or remove)</w:t>
      </w:r>
    </w:p>
    <w:p w:rsidR="00332D31" w:rsidRDefault="00332D31">
      <w:pPr>
        <w:pStyle w:val="Text"/>
      </w:pPr>
    </w:p>
    <w:p w:rsidR="00F12688" w:rsidRDefault="00F12688">
      <w:pPr>
        <w:pStyle w:val="berschrift3"/>
        <w:rPr>
          <w:ins w:id="1568" w:author="Brawn, Ian (STFC,RAL,TECH)" w:date="2013-11-22T10:26:00Z"/>
        </w:rPr>
      </w:pPr>
      <w:bookmarkStart w:id="1569" w:name="_Toc456094745"/>
      <w:r>
        <w:t>ATCA Zone 3</w:t>
      </w:r>
      <w:bookmarkEnd w:id="1569"/>
    </w:p>
    <w:p w:rsidR="0033107D" w:rsidRPr="002115F4" w:rsidDel="0033107D" w:rsidRDefault="0033107D">
      <w:pPr>
        <w:pStyle w:val="Text"/>
        <w:rPr>
          <w:del w:id="1570" w:author="Brawn, Ian (STFC,RAL,TECH)" w:date="2013-11-22T10:26:00Z"/>
        </w:rPr>
        <w:pPrChange w:id="1571" w:author="Brawn, Ian (STFC,RAL,TECH)" w:date="2013-12-19T15:17:00Z">
          <w:pPr>
            <w:pStyle w:val="berschrift3"/>
          </w:pPr>
        </w:pPrChange>
      </w:pPr>
    </w:p>
    <w:p w:rsidR="00374C90" w:rsidDel="006065AE" w:rsidRDefault="00F12688">
      <w:pPr>
        <w:pStyle w:val="Text"/>
        <w:rPr>
          <w:del w:id="1572" w:author="Brawn, Ian (STFC,RAL,TECH)" w:date="2013-12-19T10:17:00Z"/>
        </w:rPr>
      </w:pPr>
      <w:r>
        <w:t xml:space="preserve">ATCA zone houses </w:t>
      </w:r>
      <w:r w:rsidR="002D595F">
        <w:t>two 48-way and two</w:t>
      </w:r>
      <w:r>
        <w:t xml:space="preserve"> </w:t>
      </w:r>
      <w:r w:rsidR="00D33A07">
        <w:t>72</w:t>
      </w:r>
      <w:r>
        <w:t xml:space="preserve">-way optical </w:t>
      </w:r>
      <w:del w:id="1573" w:author="Brawn, Ian (STFC,RAL,TECH)" w:date="2013-12-18T16:36:00Z">
        <w:r w:rsidDel="00953C38">
          <w:delText>MTO</w:delText>
        </w:r>
      </w:del>
      <w:ins w:id="1574" w:author="Brawn, Ian (STFC,RAL,TECH)" w:date="2013-12-18T16:36:00Z">
        <w:r w:rsidR="00953C38">
          <w:t>MPO</w:t>
        </w:r>
      </w:ins>
      <w:r>
        <w:t xml:space="preserve"> connectors. </w:t>
      </w:r>
      <w:r w:rsidR="00F37D4C">
        <w:t>Th</w:t>
      </w:r>
      <w:r w:rsidR="002D595F">
        <w:t>ey house</w:t>
      </w:r>
      <w:ins w:id="1575" w:author="Brawn, Ian (STFC,RAL,TECH)" w:date="2013-12-18T16:56:00Z">
        <w:r w:rsidR="00946893">
          <w:t xml:space="preserve"> </w:t>
        </w:r>
      </w:ins>
      <w:r w:rsidR="005232E8">
        <w:t xml:space="preserve">a total of </w:t>
      </w:r>
      <w:r w:rsidR="00D33A07">
        <w:t>up to 2</w:t>
      </w:r>
      <w:r w:rsidR="002D595F">
        <w:t>40</w:t>
      </w:r>
      <w:r w:rsidR="005232E8">
        <w:t xml:space="preserve"> </w:t>
      </w:r>
      <w:proofErr w:type="gramStart"/>
      <w:ins w:id="1576" w:author="Brawn, Ian (STFC,RAL,TECH)" w:date="2013-12-18T16:56:00Z">
        <w:r w:rsidR="00946893">
          <w:t>fibres</w:t>
        </w:r>
      </w:ins>
      <w:r w:rsidR="00F37D4C">
        <w:t>,</w:t>
      </w:r>
      <w:proofErr w:type="gramEnd"/>
      <w:ins w:id="1577" w:author="Brawn, Ian (STFC,RAL,TECH)" w:date="2013-12-18T16:56:00Z">
        <w:r w:rsidR="00946893">
          <w:t xml:space="preserve"> </w:t>
        </w:r>
      </w:ins>
      <w:del w:id="1578" w:author="Brawn, Ian (STFC,RAL,TECH)" w:date="2013-12-18T16:56:00Z">
        <w:r w:rsidDel="00946893">
          <w:delText xml:space="preserve">carry </w:delText>
        </w:r>
      </w:del>
      <w:ins w:id="1579" w:author="Brawn, Ian (STFC,RAL,TECH)" w:date="2013-12-20T11:10:00Z">
        <w:r w:rsidR="008C471C">
          <w:t>carrying</w:t>
        </w:r>
      </w:ins>
      <w:ins w:id="1580" w:author="Brawn, Ian (STFC,RAL,TECH)" w:date="2013-12-18T16:56:00Z">
        <w:r w:rsidR="00946893">
          <w:t xml:space="preserve"> </w:t>
        </w:r>
      </w:ins>
      <w:r>
        <w:t xml:space="preserve">data from the </w:t>
      </w:r>
      <w:del w:id="1581" w:author="Brawn, Ian (STFC,RAL,TECH)" w:date="2013-12-18T16:53:00Z">
        <w:r w:rsidDel="00946893">
          <w:delText>ECAL and HCAL on</w:delText>
        </w:r>
      </w:del>
      <w:ins w:id="1582" w:author="Brawn, Ian (STFC,RAL,TECH)" w:date="2013-12-18T16:53:00Z">
        <w:r w:rsidR="00946893">
          <w:t>calorimeters</w:t>
        </w:r>
      </w:ins>
      <w:r>
        <w:t xml:space="preserve"> to the </w:t>
      </w:r>
      <w:proofErr w:type="spellStart"/>
      <w:r w:rsidR="005232E8">
        <w:t>j</w:t>
      </w:r>
      <w:r>
        <w:t>FEX</w:t>
      </w:r>
      <w:proofErr w:type="spellEnd"/>
      <w:del w:id="1583" w:author="Brawn, Ian (STFC,RAL,TECH)" w:date="2013-12-18T16:53:00Z">
        <w:r w:rsidDel="00946893">
          <w:delText xml:space="preserve">. </w:delText>
        </w:r>
      </w:del>
      <w:ins w:id="1584" w:author="Brawn, Ian (STFC,RAL,TECH)" w:date="2013-12-18T16:55:00Z">
        <w:r w:rsidR="00946893">
          <w:t xml:space="preserve"> (see section </w:t>
        </w:r>
      </w:ins>
      <w:ins w:id="1585" w:author="Brawn, Ian (STFC,RAL,TECH)" w:date="2013-12-18T16:56:00Z">
        <w:r w:rsidR="00946893">
          <w:fldChar w:fldCharType="begin"/>
        </w:r>
        <w:r w:rsidR="00946893">
          <w:instrText xml:space="preserve"> REF _Ref375149092 \r \h </w:instrText>
        </w:r>
      </w:ins>
      <w:r w:rsidR="00946893">
        <w:fldChar w:fldCharType="separate"/>
      </w:r>
      <w:r w:rsidR="00D33F8E">
        <w:t>6.1</w:t>
      </w:r>
      <w:ins w:id="1586" w:author="Brawn, Ian (STFC,RAL,TECH)" w:date="2013-12-18T16:56:00Z">
        <w:r w:rsidR="00946893">
          <w:fldChar w:fldCharType="end"/>
        </w:r>
        <w:r w:rsidR="00946893">
          <w:t>)</w:t>
        </w:r>
      </w:ins>
      <w:r w:rsidR="00F37D4C">
        <w:t xml:space="preserve">. </w:t>
      </w:r>
    </w:p>
    <w:p w:rsidR="00F37D4C" w:rsidRPr="00030A47" w:rsidRDefault="00F12688">
      <w:pPr>
        <w:pStyle w:val="Text"/>
      </w:pPr>
      <w:r>
        <w:lastRenderedPageBreak/>
        <w:t>At the rear of the</w:t>
      </w:r>
      <w:ins w:id="1587" w:author="Brawn, Ian (STFC,RAL,TECH)" w:date="2013-12-19T09:40:00Z">
        <w:r w:rsidR="00654BE1">
          <w:t xml:space="preserve"> </w:t>
        </w:r>
      </w:ins>
      <w:del w:id="1588" w:author="Brawn, Ian (STFC,RAL,TECH)" w:date="2013-12-19T09:40:00Z">
        <w:r w:rsidDel="00654BE1">
          <w:delText xml:space="preserve">se </w:delText>
        </w:r>
      </w:del>
      <w:ins w:id="1589" w:author="Brawn, Ian (STFC,RAL,TECH)" w:date="2013-12-19T09:40:00Z">
        <w:r w:rsidR="00654BE1">
          <w:t xml:space="preserve">MPO </w:t>
        </w:r>
      </w:ins>
      <w:r>
        <w:t xml:space="preserve">connectors, optical fibres carry data from the </w:t>
      </w:r>
      <w:del w:id="1590" w:author="Brawn, Ian (STFC,RAL,TECH)" w:date="2013-12-19T09:41:00Z">
        <w:r w:rsidDel="00654BE1">
          <w:delText>ECAL and HCAL</w:delText>
        </w:r>
      </w:del>
      <w:ins w:id="1591" w:author="Brawn, Ian (STFC,RAL,TECH)" w:date="2013-12-19T09:41:00Z">
        <w:r w:rsidR="00654BE1">
          <w:t>calorimeters</w:t>
        </w:r>
      </w:ins>
      <w:r>
        <w:t xml:space="preserve"> to the </w:t>
      </w:r>
      <w:proofErr w:type="spellStart"/>
      <w:r w:rsidR="005232E8">
        <w:t>j</w:t>
      </w:r>
      <w:r>
        <w:t>FEX</w:t>
      </w:r>
      <w:proofErr w:type="spellEnd"/>
      <w:ins w:id="1592" w:author="Brawn, Ian (STFC,RAL,TECH)" w:date="2013-12-19T09:41:00Z">
        <w:r w:rsidR="00654BE1">
          <w:t xml:space="preserve"> via the L1Calo Optical Plant</w:t>
        </w:r>
      </w:ins>
      <w:r>
        <w:t>.</w:t>
      </w:r>
      <w:ins w:id="1593" w:author="Brawn, Ian (STFC,RAL,TECH)" w:date="2013-12-19T10:18:00Z">
        <w:r w:rsidR="00B177BA">
          <w:t xml:space="preserve"> </w:t>
        </w:r>
      </w:ins>
      <w:del w:id="1594" w:author="Brawn, Ian (STFC,RAL,TECH)" w:date="2013-12-19T10:17:00Z">
        <w:r w:rsidDel="00B177BA">
          <w:delText xml:space="preserve"> </w:delText>
        </w:r>
      </w:del>
      <w:r>
        <w:t>The</w:t>
      </w:r>
      <w:ins w:id="1595" w:author="Brawn, Ian (STFC,RAL,TECH)" w:date="2013-12-19T09:41:00Z">
        <w:r w:rsidR="00654BE1">
          <w:t>se</w:t>
        </w:r>
      </w:ins>
      <w:r>
        <w:t xml:space="preserve"> fibres are supported in the </w:t>
      </w:r>
      <w:proofErr w:type="spellStart"/>
      <w:r w:rsidR="005232E8">
        <w:t>j</w:t>
      </w:r>
      <w:r>
        <w:t>FEX</w:t>
      </w:r>
      <w:proofErr w:type="spellEnd"/>
      <w:r>
        <w:t xml:space="preserve"> shelf by a (passive, mechanical) </w:t>
      </w:r>
      <w:ins w:id="1596" w:author="Brawn, Ian (STFC,RAL,TECH)" w:date="2013-12-19T09:42:00Z">
        <w:r w:rsidR="00654BE1">
          <w:t>rear transition module (R</w:t>
        </w:r>
      </w:ins>
      <w:del w:id="1597" w:author="Brawn, Ian (STFC,RAL,TECH)" w:date="2013-12-19T09:42:00Z">
        <w:r w:rsidDel="00654BE1">
          <w:delText>R</w:delText>
        </w:r>
      </w:del>
      <w:r>
        <w:t>TM</w:t>
      </w:r>
      <w:ins w:id="1598" w:author="Brawn, Ian (STFC,RAL,TECH)" w:date="2013-12-19T09:43:00Z">
        <w:r w:rsidR="00654BE1">
          <w:t>)</w:t>
        </w:r>
      </w:ins>
      <w:r>
        <w:t xml:space="preserve">. On the </w:t>
      </w:r>
      <w:proofErr w:type="spellStart"/>
      <w:r w:rsidR="005232E8">
        <w:t>j</w:t>
      </w:r>
      <w:r>
        <w:t>FEX</w:t>
      </w:r>
      <w:proofErr w:type="spellEnd"/>
      <w:r>
        <w:t xml:space="preserve"> side of the connectors, fibre ribbons carry the calorimeter data to</w:t>
      </w:r>
      <w:ins w:id="1599" w:author="Brawn, Ian (STFC,RAL,TECH)" w:date="2013-12-19T09:43:00Z">
        <w:r w:rsidR="00654BE1">
          <w:t xml:space="preserve"> </w:t>
        </w:r>
      </w:ins>
      <w:del w:id="1600" w:author="Brawn, Ian (STFC,RAL,TECH)" w:date="2013-12-19T09:43:00Z">
        <w:r w:rsidDel="00654BE1">
          <w:delText xml:space="preserve">Minipod </w:delText>
        </w:r>
      </w:del>
      <w:proofErr w:type="spellStart"/>
      <w:ins w:id="1601" w:author="Brawn, Ian (STFC,RAL,TECH)" w:date="2013-12-20T11:11:00Z">
        <w:r w:rsidR="008C471C">
          <w:t>M</w:t>
        </w:r>
      </w:ins>
      <w:ins w:id="1602" w:author="Brawn, Ian (STFC,RAL,TECH)" w:date="2013-12-19T09:43:00Z">
        <w:r w:rsidR="00654BE1">
          <w:t>ini</w:t>
        </w:r>
      </w:ins>
      <w:r w:rsidR="00D22557">
        <w:t>POD</w:t>
      </w:r>
      <w:proofErr w:type="spellEnd"/>
      <w:ins w:id="1603" w:author="Brawn, Ian (STFC,RAL,TECH)" w:date="2013-12-19T09:43:00Z">
        <w:r w:rsidR="00654BE1">
          <w:t xml:space="preserve"> </w:t>
        </w:r>
      </w:ins>
      <w:r>
        <w:t xml:space="preserve">receivers, mounted </w:t>
      </w:r>
      <w:r w:rsidR="002D595F">
        <w:t>o</w:t>
      </w:r>
      <w:r>
        <w:t>n</w:t>
      </w:r>
      <w:r w:rsidR="002D595F">
        <w:t>-</w:t>
      </w:r>
      <w:r>
        <w:t xml:space="preserve">board. The optical connections are made on the insertion of the </w:t>
      </w:r>
      <w:proofErr w:type="spellStart"/>
      <w:r w:rsidR="005232E8">
        <w:t>j</w:t>
      </w:r>
      <w:r>
        <w:t>FEX</w:t>
      </w:r>
      <w:proofErr w:type="spellEnd"/>
      <w:r>
        <w:t xml:space="preserve"> into the shelf, and broken on its extraction.</w:t>
      </w:r>
    </w:p>
    <w:p w:rsidR="00D8777F" w:rsidRDefault="00D8777F">
      <w:pPr>
        <w:pStyle w:val="berschrift2"/>
      </w:pPr>
      <w:bookmarkStart w:id="1604" w:name="_Toc456094746"/>
      <w:r>
        <w:t>LEDs</w:t>
      </w:r>
      <w:bookmarkEnd w:id="1604"/>
    </w:p>
    <w:p w:rsidR="00D575C2" w:rsidRDefault="00E71FF0" w:rsidP="00102882">
      <w:pPr>
        <w:pStyle w:val="Text"/>
      </w:pPr>
      <w:r>
        <w:t xml:space="preserve">All LEDs defined in the ATCA specifications are located on the </w:t>
      </w:r>
      <w:proofErr w:type="spellStart"/>
      <w:r>
        <w:t>jFEX</w:t>
      </w:r>
      <w:proofErr w:type="spellEnd"/>
      <w:r>
        <w:t xml:space="preserve"> front panel. In addition</w:t>
      </w:r>
      <w:r w:rsidR="00102882">
        <w:t>,</w:t>
      </w:r>
      <w:r>
        <w:t xml:space="preserve"> </w:t>
      </w:r>
      <w:r w:rsidR="00102882">
        <w:t>further</w:t>
      </w:r>
      <w:r>
        <w:t xml:space="preserve"> status LEDs </w:t>
      </w:r>
      <w:r w:rsidR="00102882">
        <w:t xml:space="preserve">are provided on either the front panel or the top side. These indicate functions like power, </w:t>
      </w:r>
      <w:proofErr w:type="gramStart"/>
      <w:r w:rsidR="00102882">
        <w:t>Done</w:t>
      </w:r>
      <w:proofErr w:type="gramEnd"/>
      <w:r w:rsidR="00102882">
        <w:t xml:space="preserve"> signals, L1A receipt und further LEDs for diagnostic purposes for all FPGAs.</w:t>
      </w:r>
    </w:p>
    <w:p w:rsidR="00F33EEE" w:rsidRDefault="00F33EEE">
      <w:pPr>
        <w:pStyle w:val="berschrift2"/>
      </w:pPr>
      <w:bookmarkStart w:id="1605" w:name="_Ref372142271"/>
      <w:bookmarkStart w:id="1606" w:name="_Toc456094747"/>
      <w:r>
        <w:t>In</w:t>
      </w:r>
      <w:r w:rsidR="007172DD">
        <w:t>s</w:t>
      </w:r>
      <w:r>
        <w:t>trument Access Points</w:t>
      </w:r>
      <w:bookmarkEnd w:id="1605"/>
      <w:bookmarkEnd w:id="1606"/>
    </w:p>
    <w:p w:rsidR="00F33EEE" w:rsidRDefault="00343FB3">
      <w:pPr>
        <w:pStyle w:val="berschrift3"/>
      </w:pPr>
      <w:bookmarkStart w:id="1607" w:name="_Toc456094748"/>
      <w:r>
        <w:t>Set-Up</w:t>
      </w:r>
      <w:r w:rsidR="00F33EEE">
        <w:t xml:space="preserve"> and Control </w:t>
      </w:r>
      <w:r>
        <w:t>Points</w:t>
      </w:r>
      <w:bookmarkEnd w:id="1607"/>
    </w:p>
    <w:p w:rsidR="00A16FA8" w:rsidRDefault="00A16FA8">
      <w:pPr>
        <w:pStyle w:val="Text"/>
      </w:pPr>
      <w:r>
        <w:t xml:space="preserve">The following interfaces are provided for </w:t>
      </w:r>
      <w:r w:rsidR="00AA71F8">
        <w:t>the set</w:t>
      </w:r>
      <w:r>
        <w:t xml:space="preserve">-up, control and monitoring of the </w:t>
      </w:r>
      <w:proofErr w:type="spellStart"/>
      <w:r w:rsidR="005232E8">
        <w:t>j</w:t>
      </w:r>
      <w:r>
        <w:t>FEX</w:t>
      </w:r>
      <w:proofErr w:type="spellEnd"/>
      <w:r>
        <w:t xml:space="preserve">. They are intended for commissioning and diagnostic use only. During normal operation it should not be necessary to access the </w:t>
      </w:r>
      <w:proofErr w:type="spellStart"/>
      <w:r w:rsidR="005232E8">
        <w:t>j</w:t>
      </w:r>
      <w:r>
        <w:t>FEX</w:t>
      </w:r>
      <w:proofErr w:type="spellEnd"/>
      <w:r>
        <w:t xml:space="preserve"> via these interfaces.</w:t>
      </w:r>
    </w:p>
    <w:p w:rsidR="00A16FA8" w:rsidRDefault="003B59D6">
      <w:pPr>
        <w:pStyle w:val="Aufzhlungszeichen"/>
      </w:pPr>
      <w:r>
        <w:t xml:space="preserve">The </w:t>
      </w:r>
      <w:r w:rsidR="00A16FA8">
        <w:t xml:space="preserve">JTAG Boundary Scan port: via this port a boundary scan test can be conducted, all FPGAs on the </w:t>
      </w:r>
      <w:proofErr w:type="spellStart"/>
      <w:r w:rsidR="005232E8">
        <w:t>j</w:t>
      </w:r>
      <w:r w:rsidR="00A16FA8">
        <w:t>FEX</w:t>
      </w:r>
      <w:proofErr w:type="spellEnd"/>
      <w:r w:rsidR="00A16FA8">
        <w:t xml:space="preserve"> can be configured, </w:t>
      </w:r>
      <w:r w:rsidR="00C444FE">
        <w:t xml:space="preserve">the configuration </w:t>
      </w:r>
      <w:r w:rsidR="00FB7314">
        <w:t>memory</w:t>
      </w:r>
      <w:r w:rsidR="00C444FE">
        <w:t xml:space="preserve"> of the </w:t>
      </w:r>
      <w:r w:rsidR="00822BA1">
        <w:t>Configurator</w:t>
      </w:r>
      <w:r w:rsidR="00C444FE">
        <w:t xml:space="preserve"> can be loaded </w:t>
      </w:r>
      <w:r w:rsidR="00A16FA8">
        <w:t xml:space="preserve">and the FPGA diagnostic/evaluation tool </w:t>
      </w:r>
      <w:proofErr w:type="spellStart"/>
      <w:r w:rsidR="00A16FA8">
        <w:t>Chip</w:t>
      </w:r>
      <w:r w:rsidR="00822BA1">
        <w:t>S</w:t>
      </w:r>
      <w:r w:rsidR="00A16FA8">
        <w:t>cope</w:t>
      </w:r>
      <w:proofErr w:type="spellEnd"/>
      <w:r w:rsidR="00A16FA8">
        <w:t xml:space="preserve"> can be run, including for IBERT </w:t>
      </w:r>
      <w:r w:rsidR="00AA71F8">
        <w:t>tests. This</w:t>
      </w:r>
      <w:r w:rsidR="0061761D">
        <w:t xml:space="preserve"> port is on the front panel.</w:t>
      </w:r>
    </w:p>
    <w:p w:rsidR="0061761D" w:rsidRDefault="003B59D6">
      <w:pPr>
        <w:pStyle w:val="Aufzhlungszeichen"/>
      </w:pPr>
      <w:r>
        <w:t xml:space="preserve">The </w:t>
      </w:r>
      <w:r w:rsidR="0061761D">
        <w:t xml:space="preserve">1G Ethernet port: this port provides an auxiliary control interface to the </w:t>
      </w:r>
      <w:proofErr w:type="spellStart"/>
      <w:r w:rsidR="005232E8">
        <w:t>j</w:t>
      </w:r>
      <w:r w:rsidR="0061761D">
        <w:t>FEX</w:t>
      </w:r>
      <w:proofErr w:type="spellEnd"/>
      <w:r w:rsidR="0061761D">
        <w:t xml:space="preserve">, over which </w:t>
      </w:r>
      <w:proofErr w:type="spellStart"/>
      <w:r w:rsidR="0061761D">
        <w:t>IPBus</w:t>
      </w:r>
      <w:proofErr w:type="spellEnd"/>
      <w:r w:rsidR="0061761D">
        <w:t xml:space="preserve"> can be run, should there be a problem with, or in the absence of, an </w:t>
      </w:r>
      <w:proofErr w:type="spellStart"/>
      <w:r w:rsidR="0061761D">
        <w:t>IPBus</w:t>
      </w:r>
      <w:proofErr w:type="spellEnd"/>
      <w:r w:rsidR="0061761D">
        <w:t xml:space="preserve"> connection over the shelf backplane. It is on the front panel and connected to the </w:t>
      </w:r>
      <w:r w:rsidR="008F37A6">
        <w:t>Merger</w:t>
      </w:r>
      <w:r w:rsidR="0061761D">
        <w:t xml:space="preserve"> FPGA.</w:t>
      </w:r>
    </w:p>
    <w:p w:rsidR="0061761D" w:rsidRPr="005557DE" w:rsidRDefault="003B59D6">
      <w:pPr>
        <w:pStyle w:val="Aufzhlungszeichen"/>
      </w:pPr>
      <w:r>
        <w:t xml:space="preserve">The </w:t>
      </w:r>
      <w:r w:rsidR="0061761D">
        <w:t xml:space="preserve">RS232 port: this port provides a </w:t>
      </w:r>
      <w:r>
        <w:t xml:space="preserve">control interface of last resort, available if all others fail. It is mounted on the top side of the module and connects to the </w:t>
      </w:r>
      <w:r w:rsidR="008F37A6">
        <w:t>Merger</w:t>
      </w:r>
      <w:r>
        <w:t xml:space="preserve"> FPGA. Firmware to implement this interface will only be developed if needed.</w:t>
      </w:r>
    </w:p>
    <w:p w:rsidR="00ED60C3" w:rsidRDefault="00343FB3">
      <w:pPr>
        <w:pStyle w:val="berschrift3"/>
      </w:pPr>
      <w:bookmarkStart w:id="1608" w:name="_Toc456094749"/>
      <w:r>
        <w:t xml:space="preserve">Signal </w:t>
      </w:r>
      <w:r w:rsidR="00F33EEE">
        <w:t>T</w:t>
      </w:r>
      <w:r w:rsidR="00D14A94">
        <w:t xml:space="preserve">est </w:t>
      </w:r>
      <w:r w:rsidR="00F33EEE">
        <w:t>P</w:t>
      </w:r>
      <w:r w:rsidR="00D14A94">
        <w:t>oints</w:t>
      </w:r>
      <w:bookmarkEnd w:id="1608"/>
    </w:p>
    <w:p w:rsidR="0073712C" w:rsidRDefault="0073712C">
      <w:pPr>
        <w:pStyle w:val="Text"/>
        <w:pPrChange w:id="1609" w:author="Brawn, Ian (STFC,RAL,TECH)" w:date="2013-12-19T15:17:00Z">
          <w:pPr/>
        </w:pPrChange>
      </w:pPr>
      <w:r>
        <w:t>Due to the sensitive nature of multi-Gb/s signals, no test points are provided on PCB tracks intended to carry multi-Gb/s data. If such signals need to be examined</w:t>
      </w:r>
      <w:r w:rsidR="00E87E92">
        <w:t>,</w:t>
      </w:r>
      <w:r>
        <w:t xml:space="preserve"> </w:t>
      </w:r>
      <w:r w:rsidR="00E87E92">
        <w:t>this</w:t>
      </w:r>
      <w:r>
        <w:t xml:space="preserve"> must be done via firmware.</w:t>
      </w:r>
      <w:r w:rsidR="00E87E92">
        <w:t xml:space="preserve"> </w:t>
      </w:r>
      <w:r>
        <w:t xml:space="preserve">Test points are placed on a selection of those data and control tracks that are not operating at multi-Gb/s. </w:t>
      </w:r>
    </w:p>
    <w:p w:rsidR="0073712C" w:rsidRDefault="0073712C">
      <w:pPr>
        <w:pStyle w:val="Text"/>
        <w:pPrChange w:id="1610" w:author="Brawn, Ian (STFC,RAL,TECH)" w:date="2013-12-19T15:17:00Z">
          <w:pPr/>
        </w:pPrChange>
      </w:pPr>
      <w:r>
        <w:t>F</w:t>
      </w:r>
      <w:r w:rsidR="00E87E92">
        <w:t>or</w:t>
      </w:r>
      <w:r>
        <w:t xml:space="preserve"> each FPGA, spare</w:t>
      </w:r>
      <w:r w:rsidR="00E87E92">
        <w:t>,</w:t>
      </w:r>
      <w:r>
        <w:t xml:space="preserve"> </w:t>
      </w:r>
      <w:r w:rsidR="00E87E92">
        <w:t xml:space="preserve">general-purpose </w:t>
      </w:r>
      <w:r>
        <w:t xml:space="preserve">IO pins are routed to headers. </w:t>
      </w:r>
      <w:r w:rsidR="00E87E92">
        <w:t xml:space="preserve">Furthermore, spare multi-Gb/s transmitters and receivers are routed to SMA sockets. </w:t>
      </w:r>
      <w:r>
        <w:t>With appropriate firmware th</w:t>
      </w:r>
      <w:r w:rsidR="00E87E92">
        <w:t>ese connections</w:t>
      </w:r>
      <w:r>
        <w:t xml:space="preserve"> allow internal signals, or copies of data received, to be fed to an oscilloscope, for example, or driven from external hardware. </w:t>
      </w:r>
    </w:p>
    <w:p w:rsidR="00E87E92" w:rsidRDefault="00510C2A">
      <w:pPr>
        <w:pStyle w:val="Text"/>
        <w:pPrChange w:id="1611" w:author="Brawn, Ian (STFC,RAL,TECH)" w:date="2013-12-19T15:17:00Z">
          <w:pPr/>
        </w:pPrChange>
      </w:pPr>
      <w:r>
        <w:lastRenderedPageBreak/>
        <w:t>Details on these test points can be found in the general description of the MGT links and general purpose IO sections respectively</w:t>
      </w:r>
      <w:r w:rsidR="00E87E92">
        <w:t>.</w:t>
      </w:r>
    </w:p>
    <w:p w:rsidR="00ED60C3" w:rsidRDefault="00F33EEE">
      <w:pPr>
        <w:pStyle w:val="berschrift3"/>
      </w:pPr>
      <w:bookmarkStart w:id="1612" w:name="_Toc456094750"/>
      <w:r>
        <w:t>Ground Points</w:t>
      </w:r>
      <w:r w:rsidR="00935BF5">
        <w:t xml:space="preserve"> (TODO: ask Bruno, update)</w:t>
      </w:r>
      <w:bookmarkEnd w:id="1612"/>
    </w:p>
    <w:p w:rsidR="00C61D01" w:rsidRDefault="00C61D01" w:rsidP="00C61D01">
      <w:pPr>
        <w:rPr>
          <w:sz w:val="24"/>
          <w:szCs w:val="24"/>
        </w:rPr>
      </w:pPr>
      <w:r w:rsidRPr="006554EE">
        <w:rPr>
          <w:sz w:val="24"/>
          <w:szCs w:val="24"/>
        </w:rPr>
        <w:t>At least six</w:t>
      </w:r>
      <w:r w:rsidR="006554EE">
        <w:rPr>
          <w:sz w:val="24"/>
          <w:szCs w:val="24"/>
        </w:rPr>
        <w:t xml:space="preserve"> </w:t>
      </w:r>
      <w:r w:rsidRPr="006554EE">
        <w:rPr>
          <w:sz w:val="24"/>
          <w:szCs w:val="24"/>
        </w:rPr>
        <w:t>ground points are provided, in exposed areas on the top side of the module, to allow oscilloscope probes to be grounded.</w:t>
      </w:r>
    </w:p>
    <w:p w:rsidR="00935BF5" w:rsidRPr="006554EE" w:rsidRDefault="00935BF5" w:rsidP="00C61D01">
      <w:pPr>
        <w:rPr>
          <w:sz w:val="24"/>
          <w:szCs w:val="24"/>
        </w:rPr>
      </w:pPr>
      <w:r>
        <w:rPr>
          <w:sz w:val="24"/>
          <w:szCs w:val="24"/>
        </w:rPr>
        <w:t>Additional ground points are provided on 3-pin I²C connectors meant to connect to an I²C-USB-converter or a separate board.</w:t>
      </w:r>
    </w:p>
    <w:p w:rsidR="0033107D" w:rsidDel="005A412E" w:rsidRDefault="0033107D">
      <w:pPr>
        <w:pStyle w:val="berschrift1"/>
        <w:rPr>
          <w:del w:id="1613" w:author="ipb28" w:date="2013-12-19T10:27:00Z"/>
        </w:rPr>
        <w:pPrChange w:id="1614" w:author="Brawn, Ian (STFC,RAL,TECH)" w:date="2013-12-20T09:59:00Z">
          <w:pPr>
            <w:pStyle w:val="FigureCaption"/>
          </w:pPr>
        </w:pPrChange>
      </w:pPr>
      <w:ins w:id="1615" w:author="Brawn, Ian (STFC,RAL,TECH)" w:date="2013-11-22T10:26:00Z">
        <w:del w:id="1616" w:author="ipb28" w:date="2013-12-19T10:27:00Z">
          <w:r w:rsidDel="005A412E">
            <w:delText>Should RT output be moved to rear of board?</w:delText>
          </w:r>
        </w:del>
      </w:ins>
      <w:bookmarkStart w:id="1617" w:name="_Toc375302344"/>
      <w:bookmarkStart w:id="1618" w:name="_Toc388263054"/>
      <w:bookmarkStart w:id="1619" w:name="_Toc388267977"/>
      <w:bookmarkStart w:id="1620" w:name="_Toc391382408"/>
      <w:bookmarkStart w:id="1621" w:name="_Toc391469776"/>
      <w:bookmarkStart w:id="1622" w:name="_Toc391573443"/>
      <w:bookmarkStart w:id="1623" w:name="_Toc392189353"/>
      <w:bookmarkStart w:id="1624" w:name="_Toc394920233"/>
      <w:bookmarkStart w:id="1625" w:name="_Toc394920318"/>
      <w:bookmarkStart w:id="1626" w:name="_Toc456094751"/>
      <w:bookmarkEnd w:id="1617"/>
      <w:bookmarkEnd w:id="1618"/>
      <w:bookmarkEnd w:id="1619"/>
      <w:bookmarkEnd w:id="1620"/>
      <w:bookmarkEnd w:id="1621"/>
      <w:bookmarkEnd w:id="1622"/>
      <w:bookmarkEnd w:id="1623"/>
      <w:bookmarkEnd w:id="1624"/>
      <w:bookmarkEnd w:id="1625"/>
      <w:bookmarkEnd w:id="1626"/>
    </w:p>
    <w:p w:rsidR="0014153C" w:rsidDel="005A412E" w:rsidRDefault="0014153C">
      <w:pPr>
        <w:pStyle w:val="berschrift1"/>
        <w:rPr>
          <w:del w:id="1627" w:author="ipb28" w:date="2013-12-19T10:27:00Z"/>
        </w:rPr>
        <w:pPrChange w:id="1628" w:author="Brawn, Ian (STFC,RAL,TECH)" w:date="2013-12-20T09:59:00Z">
          <w:pPr>
            <w:pStyle w:val="Note"/>
          </w:pPr>
        </w:pPrChange>
      </w:pPr>
      <w:del w:id="1629" w:author="ipb28" w:date="2013-12-19T10:27:00Z">
        <w:r w:rsidDel="005A412E">
          <w:delText>The above picture shows too many Minipods – amend</w:delText>
        </w:r>
        <w:bookmarkStart w:id="1630" w:name="_Toc375302345"/>
        <w:bookmarkStart w:id="1631" w:name="_Toc388263055"/>
        <w:bookmarkStart w:id="1632" w:name="_Toc388267978"/>
        <w:bookmarkStart w:id="1633" w:name="_Toc391382409"/>
        <w:bookmarkStart w:id="1634" w:name="_Toc391469777"/>
        <w:bookmarkStart w:id="1635" w:name="_Toc391573444"/>
        <w:bookmarkStart w:id="1636" w:name="_Toc392189354"/>
        <w:bookmarkStart w:id="1637" w:name="_Toc394920234"/>
        <w:bookmarkStart w:id="1638" w:name="_Toc394920319"/>
        <w:bookmarkStart w:id="1639" w:name="_Toc456094752"/>
        <w:bookmarkEnd w:id="1630"/>
        <w:bookmarkEnd w:id="1631"/>
        <w:bookmarkEnd w:id="1632"/>
        <w:bookmarkEnd w:id="1633"/>
        <w:bookmarkEnd w:id="1634"/>
        <w:bookmarkEnd w:id="1635"/>
        <w:bookmarkEnd w:id="1636"/>
        <w:bookmarkEnd w:id="1637"/>
        <w:bookmarkEnd w:id="1638"/>
        <w:bookmarkEnd w:id="1639"/>
      </w:del>
    </w:p>
    <w:p w:rsidR="0080746C" w:rsidDel="005A412E" w:rsidRDefault="0080746C">
      <w:pPr>
        <w:pStyle w:val="berschrift1"/>
        <w:rPr>
          <w:del w:id="1640" w:author="ipb28" w:date="2013-12-19T10:27:00Z"/>
        </w:rPr>
        <w:pPrChange w:id="1641" w:author="Brawn, Ian (STFC,RAL,TECH)" w:date="2013-12-20T09:59:00Z">
          <w:pPr>
            <w:pStyle w:val="Text"/>
          </w:pPr>
        </w:pPrChange>
      </w:pPr>
      <w:bookmarkStart w:id="1642" w:name="_Toc375302346"/>
      <w:bookmarkStart w:id="1643" w:name="_Toc388263056"/>
      <w:bookmarkStart w:id="1644" w:name="_Toc388267979"/>
      <w:bookmarkStart w:id="1645" w:name="_Toc391382410"/>
      <w:bookmarkStart w:id="1646" w:name="_Toc391469778"/>
      <w:bookmarkStart w:id="1647" w:name="_Toc391573445"/>
      <w:bookmarkStart w:id="1648" w:name="_Toc392189355"/>
      <w:bookmarkStart w:id="1649" w:name="_Toc394920235"/>
      <w:bookmarkStart w:id="1650" w:name="_Toc394920320"/>
      <w:bookmarkStart w:id="1651" w:name="_Toc456094753"/>
      <w:bookmarkEnd w:id="1642"/>
      <w:bookmarkEnd w:id="1643"/>
      <w:bookmarkEnd w:id="1644"/>
      <w:bookmarkEnd w:id="1645"/>
      <w:bookmarkEnd w:id="1646"/>
      <w:bookmarkEnd w:id="1647"/>
      <w:bookmarkEnd w:id="1648"/>
      <w:bookmarkEnd w:id="1649"/>
      <w:bookmarkEnd w:id="1650"/>
      <w:bookmarkEnd w:id="1651"/>
    </w:p>
    <w:p w:rsidR="00ED60C3" w:rsidRDefault="00ED60C3">
      <w:pPr>
        <w:pStyle w:val="berschrift1"/>
        <w:rPr>
          <w:ins w:id="1652" w:author="Brawn, Ian (STFC,RAL,TECH)" w:date="2013-11-22T10:25:00Z"/>
        </w:rPr>
        <w:pPrChange w:id="1653" w:author="Brawn, Ian (STFC,RAL,TECH)" w:date="2013-12-20T09:59:00Z">
          <w:pPr>
            <w:pStyle w:val="berschrift2"/>
          </w:pPr>
        </w:pPrChange>
      </w:pPr>
      <w:bookmarkStart w:id="1654" w:name="_Toc456094754"/>
      <w:r>
        <w:t>Front-Panel Layout</w:t>
      </w:r>
      <w:r w:rsidR="00935BF5">
        <w:t xml:space="preserve"> (TODO: update)</w:t>
      </w:r>
      <w:bookmarkEnd w:id="1654"/>
    </w:p>
    <w:p w:rsidR="0033107D" w:rsidRPr="002115F4" w:rsidDel="0033107D" w:rsidRDefault="00826AAD">
      <w:pPr>
        <w:pStyle w:val="Text"/>
        <w:ind w:left="426"/>
        <w:jc w:val="center"/>
        <w:rPr>
          <w:del w:id="1655" w:author="Brawn, Ian (STFC,RAL,TECH)" w:date="2013-11-22T10:26:00Z"/>
        </w:rPr>
        <w:pPrChange w:id="1656" w:author="Brawn, Ian (STFC,RAL,TECH)" w:date="2013-12-20T10:02:00Z">
          <w:pPr>
            <w:pStyle w:val="berschrift2"/>
          </w:pPr>
        </w:pPrChange>
      </w:pPr>
      <w:ins w:id="1657" w:author="Brawn, Ian (STFC,RAL,TECH)" w:date="2013-12-13T17:52:00Z">
        <w:r w:rsidRPr="00DB0CDF">
          <w:rPr>
            <w:noProof/>
            <w:lang w:val="de-DE" w:eastAsia="de-DE"/>
          </w:rPr>
          <w:drawing>
            <wp:inline distT="0" distB="0" distL="0" distR="0" wp14:anchorId="032DA80C" wp14:editId="0994818C">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rsidR="001064F8" w:rsidRDefault="001064F8">
      <w:pPr>
        <w:pStyle w:val="Text"/>
        <w:ind w:left="426"/>
        <w:jc w:val="center"/>
        <w:pPrChange w:id="1658" w:author="Brawn, Ian (STFC,RAL,TECH)" w:date="2013-12-20T10:02:00Z">
          <w:pPr>
            <w:pStyle w:val="Note"/>
            <w:keepNext/>
            <w:ind w:left="426"/>
          </w:pPr>
        </w:pPrChange>
      </w:pPr>
      <w:del w:id="1659" w:author="Brawn, Ian (STFC,RAL,TECH)" w:date="2013-11-22T10:17:00Z">
        <w:r w:rsidRPr="00DB0CDF" w:rsidDel="009A00F6">
          <w:rPr>
            <w:noProof/>
            <w:lang w:val="de-DE" w:eastAsia="de-DE"/>
          </w:rPr>
          <w:drawing>
            <wp:inline distT="0" distB="0" distL="0" distR="0" wp14:anchorId="213A87A7" wp14:editId="5D72E746">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rsidR="001064F8" w:rsidRDefault="001064F8" w:rsidP="00616E2E">
      <w:pPr>
        <w:pStyle w:val="FigureCaption"/>
        <w:jc w:val="center"/>
      </w:pPr>
      <w:bookmarkStart w:id="1660" w:name="_Ref372142383"/>
      <w:r>
        <w:t>Preliminary front</w:t>
      </w:r>
      <w:r w:rsidR="00616E2E">
        <w:t xml:space="preserve"> </w:t>
      </w:r>
      <w:r>
        <w:t>panel layout (not to scale).</w:t>
      </w:r>
      <w:bookmarkEnd w:id="1660"/>
    </w:p>
    <w:p w:rsidR="001064F8" w:rsidRDefault="009E30F4">
      <w:pPr>
        <w:pStyle w:val="Text"/>
      </w:pPr>
      <w:r>
        <w:fldChar w:fldCharType="begin"/>
      </w:r>
      <w:r>
        <w:instrText xml:space="preserve"> REF _Ref372142383 \r \h </w:instrText>
      </w:r>
      <w:r>
        <w:fldChar w:fldCharType="separate"/>
      </w:r>
      <w:r w:rsidR="00D33F8E">
        <w:t>Figure 12</w:t>
      </w:r>
      <w:r>
        <w:fldChar w:fldCharType="end"/>
      </w:r>
      <w:ins w:id="1661" w:author="Brawn, Ian (STFC,RAL,TECH)" w:date="2013-12-20T10:55:00Z">
        <w:r w:rsidR="00342F4E">
          <w:t xml:space="preserve"> </w:t>
        </w:r>
      </w:ins>
      <w:r w:rsidR="001064F8">
        <w:t xml:space="preserve">shows a preliminary template for the front panel layout of the </w:t>
      </w:r>
      <w:proofErr w:type="spellStart"/>
      <w:r w:rsidR="00923DD8">
        <w:t>j</w:t>
      </w:r>
      <w:r w:rsidR="001064F8">
        <w:t>FEX</w:t>
      </w:r>
      <w:proofErr w:type="spellEnd"/>
      <w:r w:rsidR="001064F8">
        <w:t xml:space="preserve">. Shown are </w:t>
      </w:r>
      <w:r w:rsidR="00AA71F8">
        <w:t>the JTAG</w:t>
      </w:r>
      <w:r w:rsidR="001064F8">
        <w:t xml:space="preserve"> port for boundary scanning and FPGA access, an auxiliary Ethernet control port, status LEDs and the ATCA extraction/insertion handles. These components </w:t>
      </w:r>
      <w:r w:rsidR="00B77EA1">
        <w:t>are</w:t>
      </w:r>
      <w:r w:rsidR="001064F8">
        <w:t xml:space="preserve"> not </w:t>
      </w:r>
      <w:r w:rsidR="00B77EA1">
        <w:t xml:space="preserve">drawn </w:t>
      </w:r>
      <w:r w:rsidR="001064F8">
        <w:t>to scale.</w:t>
      </w:r>
    </w:p>
    <w:p w:rsidR="00512BAC" w:rsidRDefault="0022397E">
      <w:pPr>
        <w:pStyle w:val="berschrift1"/>
      </w:pPr>
      <w:bookmarkStart w:id="1662" w:name="_Ref372141746"/>
      <w:bookmarkStart w:id="1663" w:name="_Toc456094755"/>
      <w:r>
        <w:t>Programming model</w:t>
      </w:r>
      <w:bookmarkEnd w:id="1662"/>
      <w:bookmarkEnd w:id="1663"/>
    </w:p>
    <w:p w:rsidR="008C5EA1" w:rsidRDefault="008C5EA1">
      <w:pPr>
        <w:pStyle w:val="berschrift2"/>
      </w:pPr>
      <w:bookmarkStart w:id="1664" w:name="_Toc456094756"/>
      <w:r w:rsidRPr="008B7A21">
        <w:t>Guidelines</w:t>
      </w:r>
      <w:bookmarkEnd w:id="1664"/>
    </w:p>
    <w:p w:rsidR="008C5EA1" w:rsidRDefault="008C5EA1">
      <w:pPr>
        <w:pStyle w:val="Text"/>
      </w:pPr>
      <w:r>
        <w:t xml:space="preserve">The slow-control interface of the </w:t>
      </w:r>
      <w:proofErr w:type="spellStart"/>
      <w:r w:rsidR="006554EE">
        <w:t>j</w:t>
      </w:r>
      <w:r>
        <w:t>FEX</w:t>
      </w:r>
      <w:proofErr w:type="spellEnd"/>
      <w:r>
        <w:t xml:space="preserve"> obeys the following rules.</w:t>
      </w:r>
    </w:p>
    <w:p w:rsidR="008C5EA1" w:rsidRDefault="008C5EA1">
      <w:pPr>
        <w:pStyle w:val="Aufzhlungszeichen"/>
      </w:pPr>
      <w:r>
        <w:t xml:space="preserve">The system controller can read all registers; there are no ‘write only’ registers. </w:t>
      </w:r>
    </w:p>
    <w:p w:rsidR="008C5EA1" w:rsidRDefault="008C5EA1">
      <w:pPr>
        <w:pStyle w:val="Aufzhlungszeichen"/>
      </w:pPr>
      <w:r>
        <w:lastRenderedPageBreak/>
        <w:t>Three types of register are defined: Status Registers, Control Registers and Pulse Registers.</w:t>
      </w:r>
    </w:p>
    <w:p w:rsidR="008C5EA1" w:rsidRDefault="008C5EA1">
      <w:pPr>
        <w:pStyle w:val="Aufzhlungszeichen"/>
      </w:pPr>
      <w:r>
        <w:t xml:space="preserve">All Status Registers are read-only registers. Their contents can be modified only by the </w:t>
      </w:r>
      <w:proofErr w:type="spellStart"/>
      <w:r w:rsidR="006554EE">
        <w:t>j</w:t>
      </w:r>
      <w:r>
        <w:t>FEX</w:t>
      </w:r>
      <w:proofErr w:type="spellEnd"/>
      <w:r>
        <w:t xml:space="preserve"> hardware.</w:t>
      </w:r>
    </w:p>
    <w:p w:rsidR="008C5EA1" w:rsidRDefault="008C5EA1">
      <w:pPr>
        <w:pStyle w:val="Aufzhlungszeichen"/>
      </w:pPr>
      <w:r>
        <w:t>All Control Registers are read/write registers. Their contents can be modified only by system controller. Reading a Control Register returns the last value written to that register.</w:t>
      </w:r>
    </w:p>
    <w:p w:rsidR="008C5EA1" w:rsidRDefault="008C5EA1">
      <w:pPr>
        <w:pStyle w:val="Aufzhlungszeichen"/>
      </w:pPr>
      <w:r>
        <w:t xml:space="preserve">All </w:t>
      </w:r>
      <w:r w:rsidR="00EC2E47">
        <w:t>Pulse</w:t>
      </w:r>
      <w:r>
        <w:t xml:space="preserve"> Registers are read/write registers.</w:t>
      </w:r>
      <w:r w:rsidR="00EC2E47">
        <w:t xml:space="preserve"> Writing to them generates a pulse</w:t>
      </w:r>
      <w:r w:rsidR="00C8156C">
        <w:t xml:space="preserve"> for those bits asserted. Reading them returns all bits as zero.</w:t>
      </w:r>
      <w:r w:rsidR="00EC2E47">
        <w:t xml:space="preserve"> </w:t>
      </w:r>
    </w:p>
    <w:p w:rsidR="008C5EA1" w:rsidRDefault="008C5EA1">
      <w:pPr>
        <w:pStyle w:val="Aufzhlungszeichen"/>
      </w:pPr>
      <w:r>
        <w:t>Attempts to write to read-only registers</w:t>
      </w:r>
      <w:r w:rsidR="00C8156C">
        <w:t>,</w:t>
      </w:r>
      <w:r>
        <w:t xml:space="preserve"> or undefined portions of registers</w:t>
      </w:r>
      <w:r w:rsidR="00C8156C">
        <w:t xml:space="preserve">, </w:t>
      </w:r>
      <w:r>
        <w:t>result in the non-modifiable fields being left unchanged.</w:t>
      </w:r>
    </w:p>
    <w:p w:rsidR="008C5EA1" w:rsidRDefault="008C5EA1">
      <w:pPr>
        <w:pStyle w:val="Aufzhlungszeichen"/>
      </w:pPr>
      <w:r>
        <w:t xml:space="preserve">If the computer reads a register (e.g. a counter) which the </w:t>
      </w:r>
      <w:proofErr w:type="spellStart"/>
      <w:r w:rsidR="006554EE">
        <w:t>j</w:t>
      </w:r>
      <w:r>
        <w:t>FEX</w:t>
      </w:r>
      <w:proofErr w:type="spellEnd"/>
      <w:r>
        <w:t xml:space="preserve"> is</w:t>
      </w:r>
      <w:r w:rsidR="00C8156C">
        <w:t xml:space="preserve"> </w:t>
      </w:r>
      <w:r>
        <w:t>modifying, a well-defined value is returned.</w:t>
      </w:r>
    </w:p>
    <w:p w:rsidR="008C5EA1" w:rsidRPr="008C5EA1" w:rsidRDefault="008C5EA1">
      <w:pPr>
        <w:pStyle w:val="Aufzhlungszeichen"/>
      </w:pPr>
      <w:r>
        <w:t xml:space="preserve">The power-up condition of all registers </w:t>
      </w:r>
      <w:r w:rsidR="00C8156C">
        <w:t xml:space="preserve">bits </w:t>
      </w:r>
      <w:r>
        <w:t>is zero, unless otherwise stated.</w:t>
      </w:r>
    </w:p>
    <w:p w:rsidR="00C30ECB" w:rsidRDefault="00C30ECB">
      <w:pPr>
        <w:pStyle w:val="berschrift2"/>
        <w:rPr>
          <w:ins w:id="1665" w:author="Brawn, Ian (STFC,RAL,TECH)" w:date="2013-12-19T15:02:00Z"/>
        </w:rPr>
      </w:pPr>
      <w:bookmarkStart w:id="1666" w:name="_Toc456094757"/>
      <w:r>
        <w:t>Register Map</w:t>
      </w:r>
      <w:r w:rsidR="00510C2A">
        <w:t xml:space="preserve"> (TODO: PDR status)</w:t>
      </w:r>
      <w:bookmarkEnd w:id="1666"/>
    </w:p>
    <w:p w:rsidR="00EC1603" w:rsidRDefault="00EC1603">
      <w:pPr>
        <w:pStyle w:val="Text"/>
        <w:rPr>
          <w:ins w:id="1667" w:author="Brawn, Ian (STFC,RAL,TECH)" w:date="2013-12-19T15:07:00Z"/>
        </w:rPr>
        <w:pPrChange w:id="1668" w:author="Brawn, Ian (STFC,RAL,TECH)" w:date="2013-12-19T15:17:00Z">
          <w:pPr>
            <w:pStyle w:val="berschrift2"/>
          </w:pPr>
        </w:pPrChange>
      </w:pPr>
      <w:ins w:id="1669" w:author="Brawn, Ian (STFC,RAL,TECH)" w:date="2013-12-19T15:02:00Z">
        <w:r>
          <w:t xml:space="preserve">The full register map will be developed during the design process and documented here. </w:t>
        </w:r>
      </w:ins>
      <w:ins w:id="1670" w:author="Brawn, Ian (STFC,RAL,TECH)" w:date="2013-12-19T15:19:00Z">
        <w:r w:rsidR="00530CC8">
          <w:t>T</w:t>
        </w:r>
      </w:ins>
      <w:ins w:id="1671" w:author="Brawn, Ian (STFC,RAL,TECH)" w:date="2013-12-19T15:07:00Z">
        <w:r w:rsidR="000C3656">
          <w:t xml:space="preserve">he following </w:t>
        </w:r>
      </w:ins>
      <w:ins w:id="1672" w:author="Brawn, Ian (STFC,RAL,TECH)" w:date="2013-12-19T15:19:00Z">
        <w:r w:rsidR="00530CC8">
          <w:t xml:space="preserve">is an incomplete list of the </w:t>
        </w:r>
      </w:ins>
      <w:ins w:id="1673" w:author="Brawn, Ian (STFC,RAL,TECH)" w:date="2013-12-19T15:07:00Z">
        <w:r w:rsidR="000C3656">
          <w:t xml:space="preserve">requirements </w:t>
        </w:r>
      </w:ins>
      <w:ins w:id="1674" w:author="Brawn, Ian (STFC,RAL,TECH)" w:date="2013-12-19T15:19:00Z">
        <w:r w:rsidR="00530CC8">
          <w:t xml:space="preserve">that </w:t>
        </w:r>
      </w:ins>
      <w:ins w:id="1675" w:author="Brawn, Ian (STFC,RAL,TECH)" w:date="2013-12-19T15:07:00Z">
        <w:r w:rsidR="000C3656">
          <w:t>have been identified</w:t>
        </w:r>
      </w:ins>
      <w:ins w:id="1676" w:author="Brawn, Ian (STFC,RAL,TECH)" w:date="2013-12-19T15:19:00Z">
        <w:r w:rsidR="00530CC8">
          <w:t xml:space="preserve"> thus far</w:t>
        </w:r>
      </w:ins>
      <w:ins w:id="1677" w:author="Brawn, Ian (STFC,RAL,TECH)" w:date="2013-12-19T15:07:00Z">
        <w:r w:rsidR="000C3656">
          <w:t>.</w:t>
        </w:r>
      </w:ins>
    </w:p>
    <w:p w:rsidR="000C3656" w:rsidRDefault="000C3656">
      <w:pPr>
        <w:pStyle w:val="Aufzhlungszeichen"/>
        <w:rPr>
          <w:ins w:id="1678" w:author="Brawn, Ian (STFC,RAL,TECH)" w:date="2013-12-19T15:07:00Z"/>
        </w:rPr>
        <w:pPrChange w:id="1679" w:author="Brawn, Ian (STFC,RAL,TECH)" w:date="2013-12-19T15:14:00Z">
          <w:pPr>
            <w:pStyle w:val="Note"/>
          </w:pPr>
        </w:pPrChange>
      </w:pPr>
      <w:ins w:id="1680" w:author="Brawn, Ian (STFC,RAL,TECH)" w:date="2013-12-19T15:07:00Z">
        <w:r>
          <w:t xml:space="preserve">Programmable </w:t>
        </w:r>
        <w:r w:rsidRPr="000C68E2">
          <w:t>parameters</w:t>
        </w:r>
        <w:r>
          <w:t>:</w:t>
        </w:r>
      </w:ins>
    </w:p>
    <w:p w:rsidR="000C3656" w:rsidRDefault="000C3656">
      <w:pPr>
        <w:pStyle w:val="Aufzhlungszeichen2"/>
        <w:pPrChange w:id="1681" w:author="Brawn, Ian (STFC,RAL,TECH)" w:date="2013-12-19T15:18:00Z">
          <w:pPr>
            <w:pStyle w:val="Note"/>
            <w:numPr>
              <w:numId w:val="9"/>
            </w:numPr>
            <w:ind w:left="720" w:hanging="360"/>
          </w:pPr>
        </w:pPrChange>
      </w:pPr>
      <w:ins w:id="1682" w:author="Brawn, Ian (STFC,RAL,TECH)" w:date="2013-12-19T15:07:00Z">
        <w:r>
          <w:t>Enable intermediate TOB readout</w:t>
        </w:r>
      </w:ins>
    </w:p>
    <w:p w:rsidR="006B4970" w:rsidRDefault="006B4970" w:rsidP="006B4970">
      <w:pPr>
        <w:pStyle w:val="Aufzhlungszeichen2"/>
      </w:pPr>
      <w:r>
        <w:t>Input error registers</w:t>
      </w:r>
    </w:p>
    <w:p w:rsidR="006B4970" w:rsidRDefault="006B4970" w:rsidP="006B4970">
      <w:pPr>
        <w:pStyle w:val="Aufzhlungszeichen2"/>
        <w:rPr>
          <w:ins w:id="1683" w:author="Brawn, Ian (STFC,RAL,TECH)" w:date="2013-12-19T15:07:00Z"/>
        </w:rPr>
      </w:pPr>
      <w:r>
        <w:t>Input mask bits</w:t>
      </w:r>
    </w:p>
    <w:p w:rsidR="000C3656" w:rsidRDefault="000C3656">
      <w:pPr>
        <w:pStyle w:val="Aufzhlungszeichen2"/>
        <w:rPr>
          <w:ins w:id="1684" w:author="Brawn, Ian (STFC,RAL,TECH)" w:date="2013-12-19T15:07:00Z"/>
        </w:rPr>
        <w:pPrChange w:id="1685" w:author="Brawn, Ian (STFC,RAL,TECH)" w:date="2013-12-19T15:18:00Z">
          <w:pPr>
            <w:pStyle w:val="Note"/>
            <w:numPr>
              <w:numId w:val="9"/>
            </w:numPr>
            <w:ind w:left="720" w:hanging="360"/>
          </w:pPr>
        </w:pPrChange>
      </w:pPr>
      <w:ins w:id="1686" w:author="Brawn, Ian (STFC,RAL,TECH)" w:date="2013-12-19T15:07:00Z">
        <w:r>
          <w:t>Input Readout Mode</w:t>
        </w:r>
      </w:ins>
    </w:p>
    <w:p w:rsidR="000C3656" w:rsidRDefault="000C3656">
      <w:pPr>
        <w:pStyle w:val="Aufzhlungszeichen2"/>
        <w:rPr>
          <w:ins w:id="1687" w:author="Brawn, Ian (STFC,RAL,TECH)" w:date="2013-12-19T15:07:00Z"/>
        </w:rPr>
        <w:pPrChange w:id="1688" w:author="Brawn, Ian (STFC,RAL,TECH)" w:date="2013-12-19T15:18:00Z">
          <w:pPr>
            <w:pStyle w:val="Note"/>
            <w:numPr>
              <w:numId w:val="9"/>
            </w:numPr>
            <w:ind w:left="720" w:hanging="360"/>
          </w:pPr>
        </w:pPrChange>
      </w:pPr>
      <w:ins w:id="1689" w:author="Brawn, Ian (STFC,RAL,TECH)" w:date="2013-12-19T15:07:00Z">
        <w:r>
          <w:t>Input Readout Mask</w:t>
        </w:r>
      </w:ins>
    </w:p>
    <w:p w:rsidR="000C3656" w:rsidRDefault="000C3656">
      <w:pPr>
        <w:pStyle w:val="Aufzhlungszeichen2"/>
        <w:pPrChange w:id="1690" w:author="Brawn, Ian (STFC,RAL,TECH)" w:date="2013-12-19T15:18:00Z">
          <w:pPr>
            <w:pStyle w:val="Note"/>
            <w:numPr>
              <w:numId w:val="9"/>
            </w:numPr>
            <w:ind w:left="720" w:hanging="360"/>
          </w:pPr>
        </w:pPrChange>
      </w:pPr>
      <w:ins w:id="1691" w:author="Brawn, Ian (STFC,RAL,TECH)" w:date="2013-12-19T15:07:00Z">
        <w:r>
          <w:t xml:space="preserve">Input Readout </w:t>
        </w:r>
      </w:ins>
      <w:r w:rsidR="006B4970">
        <w:t>d</w:t>
      </w:r>
      <w:ins w:id="1692" w:author="Brawn, Ian (STFC,RAL,TECH)" w:date="2013-12-19T15:07:00Z">
        <w:r>
          <w:t>ead</w:t>
        </w:r>
      </w:ins>
      <w:r w:rsidR="006B4970">
        <w:t xml:space="preserve"> </w:t>
      </w:r>
      <w:ins w:id="1693" w:author="Brawn, Ian (STFC,RAL,TECH)" w:date="2013-12-19T15:07:00Z">
        <w:r>
          <w:t>time length</w:t>
        </w:r>
      </w:ins>
    </w:p>
    <w:p w:rsidR="006B4970" w:rsidRDefault="006B4970" w:rsidP="006B4970">
      <w:pPr>
        <w:pStyle w:val="Aufzhlungszeichen2"/>
        <w:rPr>
          <w:ins w:id="1694" w:author="Brawn, Ian (STFC,RAL,TECH)" w:date="2013-12-19T15:07:00Z"/>
        </w:rPr>
      </w:pPr>
      <w:r>
        <w:t>Programmable input delay</w:t>
      </w:r>
    </w:p>
    <w:p w:rsidR="000C3656" w:rsidRDefault="000C3656">
      <w:pPr>
        <w:pStyle w:val="Aufzhlungszeichen2"/>
        <w:rPr>
          <w:ins w:id="1695" w:author="Brawn, Ian (STFC,RAL,TECH)" w:date="2013-12-19T15:07:00Z"/>
        </w:rPr>
        <w:pPrChange w:id="1696" w:author="Brawn, Ian (STFC,RAL,TECH)" w:date="2013-12-19T15:18:00Z">
          <w:pPr>
            <w:pStyle w:val="Note"/>
            <w:numPr>
              <w:numId w:val="9"/>
            </w:numPr>
            <w:ind w:left="720" w:hanging="360"/>
          </w:pPr>
        </w:pPrChange>
      </w:pPr>
      <w:ins w:id="1697" w:author="Brawn, Ian (STFC,RAL,TECH)" w:date="2013-12-19T15:07:00Z">
        <w:r>
          <w:t>Readout frame length</w:t>
        </w:r>
      </w:ins>
    </w:p>
    <w:p w:rsidR="000C3656" w:rsidRDefault="000C3656">
      <w:pPr>
        <w:pStyle w:val="Aufzhlungszeichen2"/>
        <w:rPr>
          <w:ins w:id="1698" w:author="Brawn, Ian (STFC,RAL,TECH)" w:date="2013-12-19T15:07:00Z"/>
        </w:rPr>
        <w:pPrChange w:id="1699" w:author="Brawn, Ian (STFC,RAL,TECH)" w:date="2013-12-19T15:18:00Z">
          <w:pPr>
            <w:pStyle w:val="Note"/>
            <w:numPr>
              <w:numId w:val="9"/>
            </w:numPr>
            <w:ind w:left="720" w:hanging="360"/>
          </w:pPr>
        </w:pPrChange>
      </w:pPr>
      <w:ins w:id="1700" w:author="Brawn, Ian (STFC,RAL,TECH)" w:date="2013-12-19T15:07:00Z">
        <w:r>
          <w:t>Readout Offset, Input data</w:t>
        </w:r>
      </w:ins>
    </w:p>
    <w:p w:rsidR="000C3656" w:rsidRDefault="000C3656">
      <w:pPr>
        <w:pStyle w:val="Aufzhlungszeichen2"/>
        <w:rPr>
          <w:ins w:id="1701" w:author="Brawn, Ian (STFC,RAL,TECH)" w:date="2013-12-19T15:07:00Z"/>
        </w:rPr>
        <w:pPrChange w:id="1702" w:author="Brawn, Ian (STFC,RAL,TECH)" w:date="2013-12-19T15:18:00Z">
          <w:pPr>
            <w:pStyle w:val="Note"/>
            <w:numPr>
              <w:numId w:val="9"/>
            </w:numPr>
            <w:ind w:left="720" w:hanging="360"/>
          </w:pPr>
        </w:pPrChange>
      </w:pPr>
      <w:ins w:id="1703" w:author="Brawn, Ian (STFC,RAL,TECH)" w:date="2013-12-19T15:07:00Z">
        <w:r>
          <w:t>Readout Offset, Intermediate Data</w:t>
        </w:r>
      </w:ins>
    </w:p>
    <w:p w:rsidR="000C3656" w:rsidRDefault="000C3656">
      <w:pPr>
        <w:pStyle w:val="Aufzhlungszeichen2"/>
        <w:rPr>
          <w:ins w:id="1704" w:author="Brawn, Ian (STFC,RAL,TECH)" w:date="2013-12-19T15:07:00Z"/>
        </w:rPr>
        <w:pPrChange w:id="1705" w:author="Brawn, Ian (STFC,RAL,TECH)" w:date="2013-12-19T15:18:00Z">
          <w:pPr>
            <w:pStyle w:val="Note"/>
            <w:numPr>
              <w:numId w:val="9"/>
            </w:numPr>
            <w:ind w:left="720" w:hanging="360"/>
          </w:pPr>
        </w:pPrChange>
      </w:pPr>
      <w:ins w:id="1706" w:author="Brawn, Ian (STFC,RAL,TECH)" w:date="2013-12-19T15:07:00Z">
        <w:r>
          <w:t>Readout Offset, Final TOBs</w:t>
        </w:r>
      </w:ins>
    </w:p>
    <w:p w:rsidR="000C3656" w:rsidRDefault="000C3656">
      <w:pPr>
        <w:pStyle w:val="Aufzhlungszeichen"/>
        <w:rPr>
          <w:ins w:id="1707" w:author="Brawn, Ian (STFC,RAL,TECH)" w:date="2013-12-19T15:07:00Z"/>
        </w:rPr>
        <w:pPrChange w:id="1708" w:author="Brawn, Ian (STFC,RAL,TECH)" w:date="2013-12-19T15:14:00Z">
          <w:pPr>
            <w:pStyle w:val="Note"/>
            <w:ind w:left="360"/>
          </w:pPr>
        </w:pPrChange>
      </w:pPr>
      <w:ins w:id="1709" w:author="Brawn, Ian (STFC,RAL,TECH)" w:date="2013-12-19T15:07:00Z">
        <w:r>
          <w:t>Status words</w:t>
        </w:r>
      </w:ins>
      <w:ins w:id="1710" w:author="Brawn, Ian (STFC,RAL,TECH)" w:date="2013-12-19T15:08:00Z">
        <w:r>
          <w:t>:</w:t>
        </w:r>
      </w:ins>
    </w:p>
    <w:p w:rsidR="000C3656" w:rsidRDefault="000C3656">
      <w:pPr>
        <w:pStyle w:val="Aufzhlungszeichen2"/>
        <w:rPr>
          <w:ins w:id="1711" w:author="Brawn, Ian (STFC,RAL,TECH)" w:date="2013-12-19T15:07:00Z"/>
        </w:rPr>
        <w:pPrChange w:id="1712" w:author="Brawn, Ian (STFC,RAL,TECH)" w:date="2013-12-19T15:18:00Z">
          <w:pPr>
            <w:pStyle w:val="Note"/>
            <w:numPr>
              <w:numId w:val="9"/>
            </w:numPr>
            <w:ind w:left="720" w:hanging="360"/>
          </w:pPr>
        </w:pPrChange>
      </w:pPr>
      <w:ins w:id="1713" w:author="Brawn, Ian (STFC,RAL,TECH)" w:date="2013-12-19T15:07:00Z">
        <w:r w:rsidRPr="00FC244B">
          <w:t xml:space="preserve">The Error Check Result, </w:t>
        </w:r>
      </w:ins>
    </w:p>
    <w:p w:rsidR="000C3656" w:rsidRDefault="000C3656">
      <w:pPr>
        <w:pStyle w:val="Aufzhlungszeichen2"/>
        <w:rPr>
          <w:ins w:id="1714" w:author="Brawn, Ian (STFC,RAL,TECH)" w:date="2013-12-19T15:07:00Z"/>
        </w:rPr>
        <w:pPrChange w:id="1715" w:author="Brawn, Ian (STFC,RAL,TECH)" w:date="2013-12-19T15:18:00Z">
          <w:pPr>
            <w:pStyle w:val="Note"/>
            <w:numPr>
              <w:numId w:val="9"/>
            </w:numPr>
            <w:ind w:left="720" w:hanging="360"/>
          </w:pPr>
        </w:pPrChange>
      </w:pPr>
      <w:ins w:id="1716" w:author="Brawn, Ian (STFC,RAL,TECH)" w:date="2013-12-19T15:07:00Z">
        <w:r w:rsidRPr="00FC244B">
          <w:t>Input Error Count,</w:t>
        </w:r>
      </w:ins>
    </w:p>
    <w:p w:rsidR="000C3656" w:rsidRDefault="000C3656">
      <w:pPr>
        <w:pStyle w:val="Aufzhlungszeichen2"/>
        <w:rPr>
          <w:ins w:id="1717" w:author="Brawn, Ian (STFC,RAL,TECH)" w:date="2013-12-19T15:07:00Z"/>
        </w:rPr>
        <w:pPrChange w:id="1718" w:author="Brawn, Ian (STFC,RAL,TECH)" w:date="2013-12-19T15:18:00Z">
          <w:pPr>
            <w:pStyle w:val="Note"/>
            <w:numPr>
              <w:numId w:val="9"/>
            </w:numPr>
            <w:ind w:left="720" w:hanging="360"/>
          </w:pPr>
        </w:pPrChange>
      </w:pPr>
      <w:ins w:id="1719" w:author="Brawn, Ian (STFC,RAL,TECH)" w:date="2013-12-19T15:07:00Z">
        <w:r w:rsidRPr="00FC244B">
          <w:t xml:space="preserve">Input Error Latch </w:t>
        </w:r>
      </w:ins>
    </w:p>
    <w:p w:rsidR="000C3656" w:rsidRDefault="000C3656">
      <w:pPr>
        <w:pStyle w:val="Aufzhlungszeichen2"/>
        <w:pPrChange w:id="1720" w:author="Brawn, Ian (STFC,RAL,TECH)" w:date="2013-12-19T15:18:00Z">
          <w:pPr>
            <w:pStyle w:val="Note"/>
            <w:numPr>
              <w:numId w:val="9"/>
            </w:numPr>
            <w:ind w:left="720" w:hanging="360"/>
          </w:pPr>
        </w:pPrChange>
      </w:pPr>
      <w:ins w:id="1721" w:author="Brawn, Ian (STFC,RAL,TECH)" w:date="2013-12-19T15:07:00Z">
        <w:r w:rsidRPr="00FC244B">
          <w:t xml:space="preserve">Input Error </w:t>
        </w:r>
        <w:r>
          <w:t>B</w:t>
        </w:r>
        <w:r w:rsidRPr="00FC244B">
          <w:t xml:space="preserve">it </w:t>
        </w:r>
        <w:r>
          <w:t>Mask</w:t>
        </w:r>
      </w:ins>
    </w:p>
    <w:p w:rsidR="006B4970" w:rsidRDefault="006B4970" w:rsidP="006B4970">
      <w:pPr>
        <w:pStyle w:val="Aufzhlungszeichen2"/>
        <w:rPr>
          <w:ins w:id="1722" w:author="Brawn, Ian (STFC,RAL,TECH)" w:date="2013-12-19T15:07:00Z"/>
        </w:rPr>
      </w:pPr>
      <w:r>
        <w:t>Readout parameters</w:t>
      </w:r>
    </w:p>
    <w:p w:rsidR="000C3656" w:rsidRDefault="000C3656">
      <w:pPr>
        <w:pStyle w:val="Aufzhlungszeichen"/>
        <w:rPr>
          <w:ins w:id="1723" w:author="Brawn, Ian (STFC,RAL,TECH)" w:date="2013-12-19T15:07:00Z"/>
        </w:rPr>
        <w:pPrChange w:id="1724" w:author="Brawn, Ian (STFC,RAL,TECH)" w:date="2013-12-19T15:14:00Z">
          <w:pPr>
            <w:pStyle w:val="Note"/>
            <w:numPr>
              <w:numId w:val="9"/>
            </w:numPr>
            <w:ind w:left="720" w:hanging="360"/>
          </w:pPr>
        </w:pPrChange>
      </w:pPr>
      <w:ins w:id="1725" w:author="Brawn, Ian (STFC,RAL,TECH)" w:date="2013-12-19T15:09:00Z">
        <w:r>
          <w:t>Memory</w:t>
        </w:r>
      </w:ins>
      <w:ins w:id="1726" w:author="Brawn, Ian (STFC,RAL,TECH)" w:date="2013-12-19T15:07:00Z">
        <w:r>
          <w:t xml:space="preserve"> access</w:t>
        </w:r>
      </w:ins>
      <w:ins w:id="1727" w:author="Brawn, Ian (STFC,RAL,TECH)" w:date="2013-12-19T15:09:00Z">
        <w:r>
          <w:t>:</w:t>
        </w:r>
      </w:ins>
    </w:p>
    <w:p w:rsidR="000C3656" w:rsidRDefault="000C3656">
      <w:pPr>
        <w:pStyle w:val="Aufzhlungszeichen2"/>
        <w:rPr>
          <w:ins w:id="1728" w:author="Brawn, Ian (STFC,RAL,TECH)" w:date="2013-12-19T15:09:00Z"/>
        </w:rPr>
        <w:pPrChange w:id="1729" w:author="Brawn, Ian (STFC,RAL,TECH)" w:date="2013-12-19T15:18:00Z">
          <w:pPr>
            <w:pStyle w:val="Note"/>
            <w:numPr>
              <w:ilvl w:val="1"/>
              <w:numId w:val="9"/>
            </w:numPr>
            <w:ind w:left="1440" w:hanging="360"/>
          </w:pPr>
        </w:pPrChange>
      </w:pPr>
      <w:ins w:id="1730" w:author="Brawn, Ian (STFC,RAL,TECH)" w:date="2013-12-19T15:09:00Z">
        <w:r>
          <w:t>All dual-port RAM on readout path</w:t>
        </w:r>
      </w:ins>
    </w:p>
    <w:p w:rsidR="000C3656" w:rsidRDefault="000C3656">
      <w:pPr>
        <w:pStyle w:val="Aufzhlungszeichen2"/>
        <w:pPrChange w:id="1731" w:author="Brawn, Ian (STFC,RAL,TECH)" w:date="2013-12-19T15:18:00Z">
          <w:pPr>
            <w:pStyle w:val="Note"/>
            <w:numPr>
              <w:ilvl w:val="1"/>
              <w:numId w:val="9"/>
            </w:numPr>
            <w:ind w:left="1440" w:hanging="360"/>
          </w:pPr>
        </w:pPrChange>
      </w:pPr>
      <w:ins w:id="1732" w:author="Brawn, Ian (STFC,RAL,TECH)" w:date="2013-12-19T15:07:00Z">
        <w:r>
          <w:t>All FIFOs</w:t>
        </w:r>
      </w:ins>
      <w:ins w:id="1733" w:author="Brawn, Ian (STFC,RAL,TECH)" w:date="2013-12-19T15:09:00Z">
        <w:r>
          <w:t xml:space="preserve"> on readout path (non-destructive, random access)</w:t>
        </w:r>
      </w:ins>
      <w:ins w:id="1734" w:author="Brawn, Ian (STFC,RAL,TECH)" w:date="2013-12-19T15:11:00Z">
        <w:r>
          <w:t>.</w:t>
        </w:r>
      </w:ins>
    </w:p>
    <w:p w:rsidR="006B4970" w:rsidRDefault="006B4970" w:rsidP="006B4970">
      <w:pPr>
        <w:pStyle w:val="Aufzhlungszeichen2"/>
        <w:rPr>
          <w:ins w:id="1735" w:author="Brawn, Ian (STFC,RAL,TECH)" w:date="2013-12-19T15:07:00Z"/>
        </w:rPr>
      </w:pPr>
      <w:r>
        <w:t>Playback and s</w:t>
      </w:r>
      <w:r w:rsidR="00EE5CD1">
        <w:t>p</w:t>
      </w:r>
      <w:r>
        <w:t>y buffers, memory mapped</w:t>
      </w:r>
    </w:p>
    <w:p w:rsidR="000C3656" w:rsidRPr="000C68E2" w:rsidRDefault="000C3656">
      <w:pPr>
        <w:pPrChange w:id="1736" w:author="Brawn, Ian (STFC,RAL,TECH)" w:date="2013-12-19T15:02:00Z">
          <w:pPr>
            <w:pStyle w:val="berschrift2"/>
          </w:pPr>
        </w:pPrChange>
      </w:pPr>
    </w:p>
    <w:p w:rsidR="00ED60C3" w:rsidRDefault="00C30ECB">
      <w:pPr>
        <w:pStyle w:val="berschrift2"/>
      </w:pPr>
      <w:bookmarkStart w:id="1737" w:name="_Ref375229181"/>
      <w:bookmarkStart w:id="1738" w:name="_Toc456094758"/>
      <w:r>
        <w:lastRenderedPageBreak/>
        <w:t>Register Descriptions</w:t>
      </w:r>
      <w:bookmarkEnd w:id="1737"/>
      <w:bookmarkEnd w:id="1738"/>
    </w:p>
    <w:p w:rsidR="003C1F8B" w:rsidDel="000C3656" w:rsidRDefault="000C3656">
      <w:pPr>
        <w:pStyle w:val="Text"/>
        <w:rPr>
          <w:del w:id="1739" w:author="Brawn, Ian (STFC,RAL,TECH)" w:date="2013-12-19T15:10:00Z"/>
        </w:rPr>
        <w:pPrChange w:id="1740" w:author="Brawn, Ian (STFC,RAL,TECH)" w:date="2013-12-19T15:17:00Z">
          <w:pPr>
            <w:pStyle w:val="Note"/>
          </w:pPr>
        </w:pPrChange>
      </w:pPr>
      <w:ins w:id="1741" w:author="Brawn, Ian (STFC,RAL,TECH)" w:date="2013-12-19T15:10:00Z">
        <w:r>
          <w:t>This section is a place holder, to be completed during the design process.</w:t>
        </w:r>
      </w:ins>
      <w:r w:rsidR="00F37D4C" w:rsidDel="000C3656">
        <w:t xml:space="preserve"> </w:t>
      </w:r>
      <w:del w:id="1742" w:author="Brawn, Ian (STFC,RAL,TECH)" w:date="2013-12-19T15:06:00Z">
        <w:r w:rsidR="003C1F8B" w:rsidDel="000C3656">
          <w:delText>Required:</w:delText>
        </w:r>
      </w:del>
    </w:p>
    <w:p w:rsidR="003C1F8B" w:rsidDel="000C3656" w:rsidRDefault="003C1F8B">
      <w:pPr>
        <w:pStyle w:val="Text"/>
        <w:rPr>
          <w:del w:id="1743" w:author="Brawn, Ian (STFC,RAL,TECH)" w:date="2013-12-19T15:10:00Z"/>
        </w:rPr>
        <w:pPrChange w:id="1744" w:author="Brawn, Ian (STFC,RAL,TECH)" w:date="2013-12-19T15:17:00Z">
          <w:pPr>
            <w:pStyle w:val="Note"/>
            <w:numPr>
              <w:numId w:val="9"/>
            </w:numPr>
            <w:ind w:left="720" w:hanging="360"/>
          </w:pPr>
        </w:pPrChange>
      </w:pPr>
      <w:del w:id="1745" w:author="Brawn, Ian (STFC,RAL,TECH)" w:date="2013-12-19T15:10:00Z">
        <w:r w:rsidDel="000C3656">
          <w:delText>Enable intermediate TOB readout</w:delText>
        </w:r>
      </w:del>
    </w:p>
    <w:p w:rsidR="003C1F8B" w:rsidDel="000C3656" w:rsidRDefault="003C1F8B">
      <w:pPr>
        <w:pStyle w:val="Text"/>
        <w:rPr>
          <w:del w:id="1746" w:author="Brawn, Ian (STFC,RAL,TECH)" w:date="2013-12-19T15:10:00Z"/>
        </w:rPr>
        <w:pPrChange w:id="1747" w:author="Brawn, Ian (STFC,RAL,TECH)" w:date="2013-12-19T15:17:00Z">
          <w:pPr>
            <w:pStyle w:val="Note"/>
            <w:numPr>
              <w:numId w:val="9"/>
            </w:numPr>
            <w:ind w:left="720" w:hanging="360"/>
          </w:pPr>
        </w:pPrChange>
      </w:pPr>
      <w:del w:id="1748" w:author="Brawn, Ian (STFC,RAL,TECH)" w:date="2013-12-19T15:10:00Z">
        <w:r w:rsidDel="000C3656">
          <w:delText>Input Readout Mode</w:delText>
        </w:r>
      </w:del>
    </w:p>
    <w:p w:rsidR="003C1F8B" w:rsidDel="000C3656" w:rsidRDefault="003C1F8B">
      <w:pPr>
        <w:pStyle w:val="Text"/>
        <w:rPr>
          <w:del w:id="1749" w:author="Brawn, Ian (STFC,RAL,TECH)" w:date="2013-12-19T15:10:00Z"/>
        </w:rPr>
        <w:pPrChange w:id="1750" w:author="Brawn, Ian (STFC,RAL,TECH)" w:date="2013-12-19T15:17:00Z">
          <w:pPr>
            <w:pStyle w:val="Note"/>
            <w:numPr>
              <w:numId w:val="9"/>
            </w:numPr>
            <w:ind w:left="720" w:hanging="360"/>
          </w:pPr>
        </w:pPrChange>
      </w:pPr>
      <w:del w:id="1751" w:author="Brawn, Ian (STFC,RAL,TECH)" w:date="2013-12-19T15:10:00Z">
        <w:r w:rsidDel="000C3656">
          <w:delText>Input Readout Mask</w:delText>
        </w:r>
      </w:del>
    </w:p>
    <w:p w:rsidR="003C1F8B" w:rsidDel="000C3656" w:rsidRDefault="003C1F8B">
      <w:pPr>
        <w:pStyle w:val="Text"/>
        <w:rPr>
          <w:del w:id="1752" w:author="Brawn, Ian (STFC,RAL,TECH)" w:date="2013-12-19T15:10:00Z"/>
        </w:rPr>
        <w:pPrChange w:id="1753" w:author="Brawn, Ian (STFC,RAL,TECH)" w:date="2013-12-19T15:17:00Z">
          <w:pPr>
            <w:pStyle w:val="Note"/>
            <w:numPr>
              <w:numId w:val="9"/>
            </w:numPr>
            <w:ind w:left="720" w:hanging="360"/>
          </w:pPr>
        </w:pPrChange>
      </w:pPr>
      <w:del w:id="1754" w:author="Brawn, Ian (STFC,RAL,TECH)" w:date="2013-12-19T15:10:00Z">
        <w:r w:rsidDel="000C3656">
          <w:delText>Input Readout Deadtime length</w:delText>
        </w:r>
      </w:del>
    </w:p>
    <w:p w:rsidR="003C1F8B" w:rsidDel="000C3656" w:rsidRDefault="003C1F8B">
      <w:pPr>
        <w:pStyle w:val="Text"/>
        <w:rPr>
          <w:del w:id="1755" w:author="Brawn, Ian (STFC,RAL,TECH)" w:date="2013-12-19T15:10:00Z"/>
        </w:rPr>
        <w:pPrChange w:id="1756" w:author="Brawn, Ian (STFC,RAL,TECH)" w:date="2013-12-19T15:17:00Z">
          <w:pPr>
            <w:pStyle w:val="Note"/>
            <w:numPr>
              <w:numId w:val="9"/>
            </w:numPr>
            <w:ind w:left="720" w:hanging="360"/>
          </w:pPr>
        </w:pPrChange>
      </w:pPr>
      <w:del w:id="1757" w:author="Brawn, Ian (STFC,RAL,TECH)" w:date="2013-12-19T15:10:00Z">
        <w:r w:rsidDel="000C3656">
          <w:delText>Readout frame length</w:delText>
        </w:r>
      </w:del>
    </w:p>
    <w:p w:rsidR="003C1F8B" w:rsidDel="000C3656" w:rsidRDefault="003C1F8B">
      <w:pPr>
        <w:pStyle w:val="Text"/>
        <w:rPr>
          <w:del w:id="1758" w:author="Brawn, Ian (STFC,RAL,TECH)" w:date="2013-12-19T15:10:00Z"/>
        </w:rPr>
        <w:pPrChange w:id="1759" w:author="Brawn, Ian (STFC,RAL,TECH)" w:date="2013-12-19T15:17:00Z">
          <w:pPr>
            <w:pStyle w:val="Note"/>
            <w:numPr>
              <w:numId w:val="9"/>
            </w:numPr>
            <w:ind w:left="720" w:hanging="360"/>
          </w:pPr>
        </w:pPrChange>
      </w:pPr>
      <w:del w:id="1760" w:author="Brawn, Ian (STFC,RAL,TECH)" w:date="2013-12-19T15:10:00Z">
        <w:r w:rsidDel="000C3656">
          <w:delText>Readout Offset, Input data</w:delText>
        </w:r>
      </w:del>
    </w:p>
    <w:p w:rsidR="003C1F8B" w:rsidDel="000C3656" w:rsidRDefault="003C1F8B">
      <w:pPr>
        <w:pStyle w:val="Text"/>
        <w:rPr>
          <w:del w:id="1761" w:author="Brawn, Ian (STFC,RAL,TECH)" w:date="2013-12-19T15:10:00Z"/>
        </w:rPr>
        <w:pPrChange w:id="1762" w:author="Brawn, Ian (STFC,RAL,TECH)" w:date="2013-12-19T15:17:00Z">
          <w:pPr>
            <w:pStyle w:val="Note"/>
            <w:numPr>
              <w:numId w:val="9"/>
            </w:numPr>
            <w:ind w:left="720" w:hanging="360"/>
          </w:pPr>
        </w:pPrChange>
      </w:pPr>
      <w:del w:id="1763" w:author="Brawn, Ian (STFC,RAL,TECH)" w:date="2013-12-19T15:10:00Z">
        <w:r w:rsidDel="000C3656">
          <w:delText>Readout Offset, Intermediate Data</w:delText>
        </w:r>
      </w:del>
    </w:p>
    <w:p w:rsidR="000C3656" w:rsidDel="000C3656" w:rsidRDefault="003C1F8B">
      <w:pPr>
        <w:pStyle w:val="Text"/>
        <w:rPr>
          <w:del w:id="1764" w:author="Brawn, Ian (STFC,RAL,TECH)" w:date="2013-12-19T15:10:00Z"/>
        </w:rPr>
        <w:pPrChange w:id="1765" w:author="Brawn, Ian (STFC,RAL,TECH)" w:date="2013-12-19T15:17:00Z">
          <w:pPr>
            <w:pStyle w:val="Note"/>
            <w:numPr>
              <w:numId w:val="9"/>
            </w:numPr>
            <w:ind w:left="720" w:hanging="360"/>
          </w:pPr>
        </w:pPrChange>
      </w:pPr>
      <w:del w:id="1766" w:author="Brawn, Ian (STFC,RAL,TECH)" w:date="2013-12-19T15:10:00Z">
        <w:r w:rsidDel="000C3656">
          <w:delText>Readout Offset, Final TOBs</w:delText>
        </w:r>
      </w:del>
    </w:p>
    <w:p w:rsidR="00FC244B" w:rsidDel="000C3656" w:rsidRDefault="00FC244B">
      <w:pPr>
        <w:pStyle w:val="Text"/>
        <w:rPr>
          <w:del w:id="1767" w:author="Brawn, Ian (STFC,RAL,TECH)" w:date="2013-12-19T15:10:00Z"/>
        </w:rPr>
        <w:pPrChange w:id="1768" w:author="Brawn, Ian (STFC,RAL,TECH)" w:date="2013-12-19T15:17:00Z">
          <w:pPr>
            <w:pStyle w:val="Note"/>
            <w:numPr>
              <w:numId w:val="9"/>
            </w:numPr>
            <w:ind w:left="720" w:hanging="360"/>
          </w:pPr>
        </w:pPrChange>
      </w:pPr>
      <w:del w:id="1769" w:author="Brawn, Ian (STFC,RAL,TECH)" w:date="2013-12-19T15:10:00Z">
        <w:r w:rsidRPr="00FC244B" w:rsidDel="000C3656">
          <w:delText xml:space="preserve">The Error Check Result, Input Error Count, Input Error Latch </w:delText>
        </w:r>
      </w:del>
      <w:del w:id="1770" w:author="Brawn, Ian (STFC,RAL,TECH)" w:date="2013-12-19T15:05:00Z">
        <w:r w:rsidRPr="00FC244B" w:rsidDel="000C3656">
          <w:delText xml:space="preserve">and </w:delText>
        </w:r>
      </w:del>
      <w:del w:id="1771" w:author="Brawn, Ian (STFC,RAL,TECH)" w:date="2013-12-19T15:10:00Z">
        <w:r w:rsidRPr="00FC244B" w:rsidDel="000C3656">
          <w:delText xml:space="preserve">Input Error </w:delText>
        </w:r>
      </w:del>
      <w:del w:id="1772" w:author="Brawn, Ian (STFC,RAL,TECH)" w:date="2013-12-19T15:05:00Z">
        <w:r w:rsidRPr="00FC244B" w:rsidDel="000C3656">
          <w:delText>bit can all be read via IPBus. A single IPBus command is provided to clear all of these registers</w:delText>
        </w:r>
      </w:del>
    </w:p>
    <w:p w:rsidR="00FC244B" w:rsidDel="000C3656" w:rsidRDefault="00FC244B">
      <w:pPr>
        <w:pStyle w:val="Text"/>
        <w:rPr>
          <w:del w:id="1773" w:author="Brawn, Ian (STFC,RAL,TECH)" w:date="2013-12-19T15:05:00Z"/>
        </w:rPr>
        <w:pPrChange w:id="1774" w:author="Brawn, Ian (STFC,RAL,TECH)" w:date="2013-12-19T15:17:00Z">
          <w:pPr>
            <w:pStyle w:val="Note"/>
            <w:numPr>
              <w:ilvl w:val="1"/>
              <w:numId w:val="9"/>
            </w:numPr>
            <w:ind w:left="1440" w:hanging="360"/>
          </w:pPr>
        </w:pPrChange>
      </w:pPr>
      <w:del w:id="1775" w:author="Brawn, Ian (STFC,RAL,TECH)" w:date="2013-12-19T15:05:00Z">
        <w:r w:rsidDel="000C3656">
          <w:delText>Error latches for each input channel: Input Status register.</w:delText>
        </w:r>
      </w:del>
    </w:p>
    <w:p w:rsidR="00FC244B" w:rsidRPr="0042768F" w:rsidDel="000C3656" w:rsidRDefault="00FC244B">
      <w:pPr>
        <w:pStyle w:val="Text"/>
        <w:rPr>
          <w:del w:id="1776" w:author="Brawn, Ian (STFC,RAL,TECH)" w:date="2013-12-19T15:05:00Z"/>
        </w:rPr>
        <w:pPrChange w:id="1777" w:author="Brawn, Ian (STFC,RAL,TECH)" w:date="2013-12-19T15:17:00Z">
          <w:pPr>
            <w:pStyle w:val="Note"/>
            <w:numPr>
              <w:ilvl w:val="1"/>
              <w:numId w:val="9"/>
            </w:numPr>
            <w:ind w:left="1440" w:hanging="360"/>
          </w:pPr>
        </w:pPrChange>
      </w:pPr>
      <w:del w:id="1778" w:author="Brawn, Ian (STFC,RAL,TECH)" w:date="2013-12-19T15:05:00Z">
        <w:r w:rsidDel="000C3656">
          <w:delText xml:space="preserve">The Input Error Counter is incremented for </w:delText>
        </w:r>
        <w:r w:rsidRPr="0042768F" w:rsidDel="000C3656">
          <w:delText xml:space="preserve">any clock cycle where there is at least </w:delText>
        </w:r>
        <w:r w:rsidDel="000C3656">
          <w:delText>one</w:delText>
        </w:r>
        <w:r w:rsidRPr="0042768F" w:rsidDel="000C3656">
          <w:delText xml:space="preserve"> error</w:delText>
        </w:r>
        <w:r w:rsidDel="000C3656">
          <w:delText xml:space="preserve"> in any of the incoming data</w:delText>
        </w:r>
        <w:r w:rsidRPr="0042768F" w:rsidDel="000C3656">
          <w:delText xml:space="preserve">. This estimates the error rate. </w:delText>
        </w:r>
      </w:del>
    </w:p>
    <w:p w:rsidR="00FC244B" w:rsidRDefault="00FC244B">
      <w:pPr>
        <w:pStyle w:val="Text"/>
        <w:pPrChange w:id="1779" w:author="Brawn, Ian (STFC,RAL,TECH)" w:date="2013-12-19T15:17:00Z">
          <w:pPr>
            <w:pStyle w:val="Note"/>
            <w:numPr>
              <w:numId w:val="9"/>
            </w:numPr>
            <w:ind w:left="720" w:hanging="360"/>
          </w:pPr>
        </w:pPrChange>
      </w:pPr>
    </w:p>
    <w:p w:rsidR="0007159A" w:rsidRDefault="0007159A">
      <w:pPr>
        <w:pStyle w:val="berschrift1"/>
      </w:pPr>
      <w:bookmarkStart w:id="1780" w:name="_Toc456094759"/>
      <w:r>
        <w:t>Glossary</w:t>
      </w:r>
      <w:bookmarkEnd w:id="178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07159A" w:rsidRPr="00D3769A" w:rsidTr="0007159A">
        <w:tc>
          <w:tcPr>
            <w:tcW w:w="1526" w:type="dxa"/>
          </w:tcPr>
          <w:p w:rsidR="0007159A" w:rsidRPr="00D3769A" w:rsidRDefault="0007159A">
            <w:pPr>
              <w:pStyle w:val="TableContents"/>
              <w:jc w:val="left"/>
              <w:pPrChange w:id="1781" w:author="Brawn, Ian (STFC,RAL,TECH)" w:date="2013-12-20T10:03:00Z">
                <w:pPr>
                  <w:pStyle w:val="Text"/>
                </w:pPr>
              </w:pPrChange>
            </w:pPr>
            <w:r>
              <w:t>ATCA</w:t>
            </w:r>
          </w:p>
        </w:tc>
        <w:tc>
          <w:tcPr>
            <w:tcW w:w="7716" w:type="dxa"/>
          </w:tcPr>
          <w:p w:rsidR="0007159A" w:rsidRPr="00D3769A" w:rsidRDefault="00D77977">
            <w:pPr>
              <w:pStyle w:val="TableContents"/>
              <w:jc w:val="left"/>
              <w:pPrChange w:id="1782" w:author="Brawn, Ian (STFC,RAL,TECH)" w:date="2013-12-20T10:03:00Z">
                <w:pPr>
                  <w:pStyle w:val="Text"/>
                </w:pPr>
              </w:pPrChange>
            </w:pPr>
            <w:ins w:id="1783" w:author="Brawn, Ian (STFC,RAL,TECH)" w:date="2013-12-19T15:54:00Z">
              <w:r>
                <w:t>Advanced Telecommunications Computing Architecture (industry standard).</w:t>
              </w:r>
            </w:ins>
          </w:p>
        </w:tc>
      </w:tr>
      <w:tr w:rsidR="0007159A" w:rsidRPr="00D3769A" w:rsidTr="0007159A">
        <w:tc>
          <w:tcPr>
            <w:tcW w:w="1526" w:type="dxa"/>
          </w:tcPr>
          <w:p w:rsidR="0007159A" w:rsidRPr="00D3769A" w:rsidRDefault="0007159A">
            <w:pPr>
              <w:pStyle w:val="TableContents"/>
              <w:jc w:val="left"/>
              <w:pPrChange w:id="1784" w:author="Brawn, Ian (STFC,RAL,TECH)" w:date="2013-12-20T10:03:00Z">
                <w:pPr>
                  <w:pStyle w:val="Text"/>
                </w:pPr>
              </w:pPrChange>
            </w:pPr>
            <w:r w:rsidRPr="00D3769A">
              <w:t>BC</w:t>
            </w:r>
          </w:p>
        </w:tc>
        <w:tc>
          <w:tcPr>
            <w:tcW w:w="7716" w:type="dxa"/>
          </w:tcPr>
          <w:p w:rsidR="0007159A" w:rsidRPr="00D3769A" w:rsidRDefault="0007159A">
            <w:pPr>
              <w:pStyle w:val="TableContents"/>
              <w:jc w:val="left"/>
              <w:pPrChange w:id="1785" w:author="Brawn, Ian (STFC,RAL,TECH)" w:date="2013-12-20T10:03:00Z">
                <w:pPr>
                  <w:pStyle w:val="Text"/>
                </w:pPr>
              </w:pPrChange>
            </w:pPr>
            <w:r w:rsidRPr="00D3769A">
              <w:t>Bunch Crossing: the period of bunch crossings in the LHC and of the clock provided to ATLAS by the TTC, 24.95 ns.</w:t>
            </w:r>
          </w:p>
        </w:tc>
      </w:tr>
      <w:tr w:rsidR="0007159A" w:rsidRPr="00D3769A" w:rsidTr="0007159A">
        <w:tc>
          <w:tcPr>
            <w:tcW w:w="1526" w:type="dxa"/>
          </w:tcPr>
          <w:p w:rsidR="0007159A" w:rsidRDefault="0007159A">
            <w:pPr>
              <w:pStyle w:val="TableContents"/>
              <w:jc w:val="left"/>
              <w:pPrChange w:id="1786" w:author="Brawn, Ian (STFC,RAL,TECH)" w:date="2013-12-20T10:03:00Z">
                <w:pPr>
                  <w:pStyle w:val="Text"/>
                </w:pPr>
              </w:pPrChange>
            </w:pPr>
            <w:r>
              <w:t>BCMUX</w:t>
            </w:r>
          </w:p>
        </w:tc>
        <w:tc>
          <w:tcPr>
            <w:tcW w:w="7716" w:type="dxa"/>
          </w:tcPr>
          <w:p w:rsidR="0007159A" w:rsidRPr="00D3769A" w:rsidRDefault="00DA0DAA">
            <w:pPr>
              <w:pStyle w:val="TableContents"/>
              <w:jc w:val="left"/>
              <w:pPrChange w:id="1787" w:author="Brawn, Ian (STFC,RAL,TECH)" w:date="2013-12-20T10:03:00Z">
                <w:pPr>
                  <w:pStyle w:val="Text"/>
                </w:pPr>
              </w:pPrChange>
            </w:pPr>
            <w:ins w:id="1788" w:author="Brawn, Ian (STFC,RAL,TECH)" w:date="2013-12-19T15:35:00Z">
              <w:r>
                <w:t xml:space="preserve">Bunch-crossing multiplexing: used at the input to the CPM, JEM </w:t>
              </w:r>
            </w:ins>
            <w:r w:rsidR="00F37D4C">
              <w:t xml:space="preserve">(from Phase 1) </w:t>
            </w:r>
            <w:ins w:id="1789" w:author="Brawn, Ian (STFC,RAL,TECH)" w:date="2013-12-19T15:35:00Z">
              <w:r>
                <w:t xml:space="preserve">and </w:t>
              </w:r>
              <w:proofErr w:type="spellStart"/>
              <w:r>
                <w:t>eFEX</w:t>
              </w:r>
              <w:proofErr w:type="spellEnd"/>
              <w:r>
                <w:t xml:space="preserve">, </w:t>
              </w:r>
            </w:ins>
            <w:ins w:id="1790" w:author="Brawn, Ian (STFC,RAL,TECH)" w:date="2013-12-19T15:36:00Z">
              <w:r>
                <w:t>this</w:t>
              </w:r>
            </w:ins>
            <w:ins w:id="1791" w:author="Brawn, Ian (STFC,RAL,TECH)" w:date="2013-12-19T15:35:00Z">
              <w:r>
                <w:t xml:space="preserve"> </w:t>
              </w:r>
            </w:ins>
            <w:ins w:id="1792" w:author="Brawn, Ian (STFC,RAL,TECH)" w:date="2013-12-19T15:37:00Z">
              <w:r>
                <w:t xml:space="preserve">is a method of time-multiplexing calorimeter data, </w:t>
              </w:r>
            </w:ins>
            <w:ins w:id="1793" w:author="Brawn, Ian (STFC,RAL,TECH)" w:date="2013-12-19T15:35:00Z">
              <w:r>
                <w:t>doubl</w:t>
              </w:r>
            </w:ins>
            <w:ins w:id="1794" w:author="Brawn, Ian (STFC,RAL,TECH)" w:date="2013-12-19T15:38:00Z">
              <w:r>
                <w:t>ing</w:t>
              </w:r>
            </w:ins>
            <w:ins w:id="1795" w:author="Brawn, Ian (STFC,RAL,TECH)" w:date="2013-12-19T15:35:00Z">
              <w:r>
                <w:t xml:space="preserve"> the</w:t>
              </w:r>
            </w:ins>
            <w:ins w:id="1796" w:author="Brawn, Ian (STFC,RAL,TECH)" w:date="2013-12-19T15:36:00Z">
              <w:r>
                <w:t xml:space="preserve"> </w:t>
              </w:r>
            </w:ins>
            <w:ins w:id="1797" w:author="Brawn, Ian (STFC,RAL,TECH)" w:date="2013-12-19T15:35:00Z">
              <w:r>
                <w:t>number of trigger towers per serial link.</w:t>
              </w:r>
            </w:ins>
          </w:p>
        </w:tc>
      </w:tr>
      <w:tr w:rsidR="0007159A" w:rsidRPr="00D3769A" w:rsidTr="0007159A">
        <w:tc>
          <w:tcPr>
            <w:tcW w:w="1526" w:type="dxa"/>
          </w:tcPr>
          <w:p w:rsidR="0007159A" w:rsidRPr="00D3769A" w:rsidRDefault="0007159A">
            <w:pPr>
              <w:pStyle w:val="TableContents"/>
              <w:jc w:val="left"/>
              <w:pPrChange w:id="1798" w:author="Brawn, Ian (STFC,RAL,TECH)" w:date="2013-12-20T10:03:00Z">
                <w:pPr>
                  <w:pStyle w:val="Text"/>
                </w:pPr>
              </w:pPrChange>
            </w:pPr>
            <w:r>
              <w:t>CMX</w:t>
            </w:r>
          </w:p>
        </w:tc>
        <w:tc>
          <w:tcPr>
            <w:tcW w:w="7716" w:type="dxa"/>
          </w:tcPr>
          <w:p w:rsidR="0007159A" w:rsidRPr="00D3769A" w:rsidRDefault="00DA0DAA">
            <w:pPr>
              <w:pStyle w:val="TableContents"/>
              <w:jc w:val="left"/>
              <w:pPrChange w:id="1799" w:author="Brawn, Ian (STFC,RAL,TECH)" w:date="2013-12-20T10:03:00Z">
                <w:pPr>
                  <w:pStyle w:val="Text"/>
                </w:pPr>
              </w:pPrChange>
            </w:pPr>
            <w:ins w:id="1800" w:author="Brawn, Ian (STFC,RAL,TECH)" w:date="2013-12-19T15:38:00Z">
              <w:r>
                <w:t xml:space="preserve">Common Merger </w:t>
              </w:r>
            </w:ins>
            <w:ins w:id="1801" w:author="Brawn, Ian (STFC,RAL,TECH)" w:date="2013-12-19T15:39:00Z">
              <w:r>
                <w:t xml:space="preserve">Extended </w:t>
              </w:r>
            </w:ins>
            <w:ins w:id="1802" w:author="Brawn, Ian (STFC,RAL,TECH)" w:date="2013-12-19T15:38:00Z">
              <w:r>
                <w:t>Module.</w:t>
              </w:r>
            </w:ins>
          </w:p>
        </w:tc>
      </w:tr>
      <w:tr w:rsidR="0007159A" w:rsidRPr="00D3769A" w:rsidTr="0007159A">
        <w:tc>
          <w:tcPr>
            <w:tcW w:w="1526" w:type="dxa"/>
          </w:tcPr>
          <w:p w:rsidR="0007159A" w:rsidRPr="00D3769A" w:rsidRDefault="0007159A">
            <w:pPr>
              <w:pStyle w:val="TableContents"/>
              <w:jc w:val="left"/>
              <w:pPrChange w:id="1803" w:author="Brawn, Ian (STFC,RAL,TECH)" w:date="2013-12-20T10:03:00Z">
                <w:pPr>
                  <w:pStyle w:val="Text"/>
                </w:pPr>
              </w:pPrChange>
            </w:pPr>
            <w:r w:rsidRPr="00D3769A">
              <w:t>CP</w:t>
            </w:r>
          </w:p>
        </w:tc>
        <w:tc>
          <w:tcPr>
            <w:tcW w:w="7716" w:type="dxa"/>
          </w:tcPr>
          <w:p w:rsidR="0007159A" w:rsidRPr="00D3769A" w:rsidRDefault="00DA0DAA">
            <w:pPr>
              <w:pStyle w:val="TableContents"/>
              <w:jc w:val="left"/>
              <w:pPrChange w:id="1804" w:author="Brawn, Ian (STFC,RAL,TECH)" w:date="2013-12-20T10:03:00Z">
                <w:pPr>
                  <w:pStyle w:val="Text"/>
                </w:pPr>
              </w:pPrChange>
            </w:pPr>
            <w:ins w:id="1805" w:author="Brawn, Ian (STFC,RAL,TECH)" w:date="2013-12-19T15:39:00Z">
              <w:r>
                <w:t xml:space="preserve">Cluster Processor: the </w:t>
              </w:r>
            </w:ins>
            <w:ins w:id="1806" w:author="Brawn, Ian (STFC,RAL,TECH)" w:date="2013-12-19T16:43:00Z">
              <w:r w:rsidR="00AC2E4B">
                <w:t xml:space="preserve">L1Calo </w:t>
              </w:r>
            </w:ins>
            <w:ins w:id="1807" w:author="Brawn, Ian (STFC,RAL,TECH)" w:date="2013-12-20T11:11:00Z">
              <w:r w:rsidR="008C471C">
                <w:t>subsystem</w:t>
              </w:r>
            </w:ins>
            <w:ins w:id="1808" w:author="Brawn, Ian (STFC,RAL,TECH)" w:date="2013-12-19T15:39:00Z">
              <w:r>
                <w:t xml:space="preserve"> comprising</w:t>
              </w:r>
            </w:ins>
            <w:ins w:id="1809" w:author="Brawn, Ian (STFC,RAL,TECH)" w:date="2013-12-19T15:40:00Z">
              <w:r>
                <w:t xml:space="preserve"> the CPMs.</w:t>
              </w:r>
            </w:ins>
          </w:p>
        </w:tc>
      </w:tr>
      <w:tr w:rsidR="0007159A" w:rsidRPr="00D3769A" w:rsidTr="0007159A">
        <w:tc>
          <w:tcPr>
            <w:tcW w:w="1526" w:type="dxa"/>
          </w:tcPr>
          <w:p w:rsidR="0007159A" w:rsidRPr="00D3769A" w:rsidRDefault="0007159A">
            <w:pPr>
              <w:pStyle w:val="TableContents"/>
              <w:jc w:val="left"/>
              <w:pPrChange w:id="1810" w:author="Brawn, Ian (STFC,RAL,TECH)" w:date="2013-12-20T10:03:00Z">
                <w:pPr>
                  <w:pStyle w:val="Text"/>
                </w:pPr>
              </w:pPrChange>
            </w:pPr>
            <w:r>
              <w:t>CPM</w:t>
            </w:r>
          </w:p>
        </w:tc>
        <w:tc>
          <w:tcPr>
            <w:tcW w:w="7716" w:type="dxa"/>
          </w:tcPr>
          <w:p w:rsidR="0007159A" w:rsidRPr="00D3769A" w:rsidRDefault="00DA0DAA">
            <w:pPr>
              <w:pStyle w:val="TableContents"/>
              <w:jc w:val="left"/>
              <w:pPrChange w:id="1811" w:author="Brawn, Ian (STFC,RAL,TECH)" w:date="2013-12-20T10:03:00Z">
                <w:pPr>
                  <w:pStyle w:val="Text"/>
                </w:pPr>
              </w:pPrChange>
            </w:pPr>
            <w:ins w:id="1812" w:author="Brawn, Ian (STFC,RAL,TECH)" w:date="2013-12-19T15:40:00Z">
              <w:r>
                <w:t>Cluster Processor Module.</w:t>
              </w:r>
            </w:ins>
          </w:p>
        </w:tc>
      </w:tr>
      <w:tr w:rsidR="0007159A" w:rsidRPr="00D3769A" w:rsidTr="0007159A">
        <w:tc>
          <w:tcPr>
            <w:tcW w:w="1526" w:type="dxa"/>
          </w:tcPr>
          <w:p w:rsidR="0007159A" w:rsidRDefault="0007159A">
            <w:pPr>
              <w:pStyle w:val="TableContents"/>
              <w:jc w:val="left"/>
              <w:pPrChange w:id="1813" w:author="Brawn, Ian (STFC,RAL,TECH)" w:date="2013-12-20T10:03:00Z">
                <w:pPr>
                  <w:pStyle w:val="Text"/>
                </w:pPr>
              </w:pPrChange>
            </w:pPr>
            <w:r>
              <w:t>DAQ</w:t>
            </w:r>
          </w:p>
        </w:tc>
        <w:tc>
          <w:tcPr>
            <w:tcW w:w="7716" w:type="dxa"/>
          </w:tcPr>
          <w:p w:rsidR="0007159A" w:rsidRPr="00D3769A" w:rsidRDefault="00DA0DAA">
            <w:pPr>
              <w:pStyle w:val="TableContents"/>
              <w:jc w:val="left"/>
              <w:pPrChange w:id="1814" w:author="Brawn, Ian (STFC,RAL,TECH)" w:date="2013-12-20T10:03:00Z">
                <w:pPr>
                  <w:pStyle w:val="Text"/>
                </w:pPr>
              </w:pPrChange>
            </w:pPr>
            <w:ins w:id="1815" w:author="Brawn, Ian (STFC,RAL,TECH)" w:date="2013-12-19T15:40:00Z">
              <w:r>
                <w:t>Data Acquisition.</w:t>
              </w:r>
            </w:ins>
          </w:p>
        </w:tc>
      </w:tr>
      <w:tr w:rsidR="0007159A" w:rsidRPr="00D3769A" w:rsidTr="0007159A">
        <w:tc>
          <w:tcPr>
            <w:tcW w:w="1526" w:type="dxa"/>
          </w:tcPr>
          <w:p w:rsidR="0007159A" w:rsidRDefault="0007159A">
            <w:pPr>
              <w:pStyle w:val="TableContents"/>
              <w:jc w:val="left"/>
              <w:pPrChange w:id="1816" w:author="Brawn, Ian (STFC,RAL,TECH)" w:date="2013-12-20T10:03:00Z">
                <w:pPr>
                  <w:pStyle w:val="Text"/>
                </w:pPr>
              </w:pPrChange>
            </w:pPr>
            <w:r>
              <w:t>DCS</w:t>
            </w:r>
          </w:p>
        </w:tc>
        <w:tc>
          <w:tcPr>
            <w:tcW w:w="7716" w:type="dxa"/>
          </w:tcPr>
          <w:p w:rsidR="0007159A" w:rsidRPr="00D3769A" w:rsidRDefault="00DA0DAA">
            <w:pPr>
              <w:pStyle w:val="TableContents"/>
              <w:jc w:val="left"/>
              <w:pPrChange w:id="1817" w:author="Brawn, Ian (STFC,RAL,TECH)" w:date="2013-12-20T10:03:00Z">
                <w:pPr>
                  <w:pStyle w:val="Text"/>
                </w:pPr>
              </w:pPrChange>
            </w:pPr>
            <w:ins w:id="1818" w:author="Brawn, Ian (STFC,RAL,TECH)" w:date="2013-12-19T15:41:00Z">
              <w:r>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D3769A" w:rsidTr="0007159A">
        <w:tc>
          <w:tcPr>
            <w:tcW w:w="1526" w:type="dxa"/>
          </w:tcPr>
          <w:p w:rsidR="0007159A" w:rsidRPr="00D3769A" w:rsidRDefault="0007159A">
            <w:pPr>
              <w:pStyle w:val="TableContents"/>
              <w:jc w:val="left"/>
              <w:pPrChange w:id="1819" w:author="Brawn, Ian (STFC,RAL,TECH)" w:date="2013-12-20T10:03:00Z">
                <w:pPr>
                  <w:pStyle w:val="Text"/>
                </w:pPr>
              </w:pPrChange>
            </w:pPr>
            <w:r>
              <w:t>ECAL</w:t>
            </w:r>
          </w:p>
        </w:tc>
        <w:tc>
          <w:tcPr>
            <w:tcW w:w="7716" w:type="dxa"/>
          </w:tcPr>
          <w:p w:rsidR="0007159A" w:rsidRPr="00D3769A" w:rsidRDefault="00DA0DAA">
            <w:pPr>
              <w:pStyle w:val="TableContents"/>
              <w:jc w:val="left"/>
              <w:pPrChange w:id="1820" w:author="Brawn, Ian (STFC,RAL,TECH)" w:date="2013-12-20T10:03:00Z">
                <w:pPr>
                  <w:pStyle w:val="Text"/>
                </w:pPr>
              </w:pPrChange>
            </w:pPr>
            <w:ins w:id="1821" w:author="Brawn, Ian (STFC,RAL,TECH)" w:date="2013-12-19T15:44:00Z">
              <w:r>
                <w:t xml:space="preserve">The </w:t>
              </w:r>
            </w:ins>
            <w:ins w:id="1822" w:author="Brawn, Ian (STFC,RAL,TECH)" w:date="2013-12-19T15:45:00Z">
              <w:r w:rsidR="00146440">
                <w:t>e</w:t>
              </w:r>
            </w:ins>
            <w:ins w:id="1823" w:author="Brawn, Ian (STFC,RAL,TECH)" w:date="2013-12-19T15:41:00Z">
              <w:r>
                <w:t xml:space="preserve">lectromagnetic </w:t>
              </w:r>
            </w:ins>
            <w:ins w:id="1824" w:author="Brawn, Ian (STFC,RAL,TECH)" w:date="2013-12-19T15:45:00Z">
              <w:r w:rsidR="00146440">
                <w:t>c</w:t>
              </w:r>
            </w:ins>
            <w:ins w:id="1825" w:author="Brawn, Ian (STFC,RAL,TECH)" w:date="2013-12-19T15:41:00Z">
              <w:r>
                <w:t>alorimeter</w:t>
              </w:r>
            </w:ins>
            <w:ins w:id="1826" w:author="Brawn, Ian (STFC,RAL,TECH)" w:date="2013-12-19T15:45:00Z">
              <w:r w:rsidR="00146440">
                <w:t>s of ATLAS</w:t>
              </w:r>
            </w:ins>
            <w:ins w:id="1827" w:author="Brawn, Ian (STFC,RAL,TECH)" w:date="2013-12-20T08:46:00Z">
              <w:r w:rsidR="00AF74D4">
                <w:t>,</w:t>
              </w:r>
            </w:ins>
            <w:ins w:id="1828" w:author="Brawn, Ian (STFC,RAL,TECH)" w:date="2013-12-19T15:45:00Z">
              <w:r w:rsidR="00146440">
                <w:t xml:space="preserve"> considered as a single system</w:t>
              </w:r>
            </w:ins>
            <w:ins w:id="1829" w:author="Brawn, Ian (STFC,RAL,TECH)" w:date="2013-12-19T15:41:00Z">
              <w:r>
                <w:t>.</w:t>
              </w:r>
            </w:ins>
          </w:p>
        </w:tc>
      </w:tr>
      <w:tr w:rsidR="0007159A" w:rsidRPr="00D3769A" w:rsidTr="0007159A">
        <w:tc>
          <w:tcPr>
            <w:tcW w:w="1526" w:type="dxa"/>
          </w:tcPr>
          <w:p w:rsidR="0007159A" w:rsidRPr="00D3769A" w:rsidRDefault="0007159A">
            <w:pPr>
              <w:pStyle w:val="TableContents"/>
              <w:jc w:val="left"/>
              <w:pPrChange w:id="1830" w:author="Brawn, Ian (STFC,RAL,TECH)" w:date="2013-12-20T10:03:00Z">
                <w:pPr>
                  <w:pStyle w:val="Text"/>
                </w:pPr>
              </w:pPrChange>
            </w:pPr>
            <w:proofErr w:type="spellStart"/>
            <w:r w:rsidRPr="00D3769A">
              <w:lastRenderedPageBreak/>
              <w:t>eFEX</w:t>
            </w:r>
            <w:proofErr w:type="spellEnd"/>
          </w:p>
        </w:tc>
        <w:tc>
          <w:tcPr>
            <w:tcW w:w="7716" w:type="dxa"/>
          </w:tcPr>
          <w:p w:rsidR="0007159A" w:rsidRPr="00D3769A" w:rsidRDefault="00DA0DAA">
            <w:pPr>
              <w:pStyle w:val="TableContents"/>
              <w:jc w:val="left"/>
              <w:pPrChange w:id="1831" w:author="Brawn, Ian (STFC,RAL,TECH)" w:date="2013-12-20T10:03:00Z">
                <w:pPr>
                  <w:pStyle w:val="Text"/>
                </w:pPr>
              </w:pPrChange>
            </w:pPr>
            <w:ins w:id="1832" w:author="Brawn, Ian (STFC,RAL,TECH)" w:date="2013-12-19T15:42:00Z">
              <w:r>
                <w:t>Electro</w:t>
              </w:r>
              <w:del w:id="1833" w:author="Rave, Stefan" w:date="2014-05-06T15:36:00Z">
                <w:r w:rsidDel="008054A6">
                  <w:delText>n</w:delText>
                </w:r>
              </w:del>
            </w:ins>
            <w:ins w:id="1834" w:author="Rave, Stefan" w:date="2014-05-06T15:36:00Z">
              <w:r w:rsidR="008054A6">
                <w:t>magnetic</w:t>
              </w:r>
            </w:ins>
            <w:ins w:id="1835" w:author="Brawn, Ian (STFC,RAL,TECH)" w:date="2013-12-19T15:42:00Z">
              <w:r>
                <w:t xml:space="preserve"> Feature Extractor.</w:t>
              </w:r>
            </w:ins>
          </w:p>
        </w:tc>
      </w:tr>
      <w:tr w:rsidR="0007159A" w:rsidRPr="00D3769A" w:rsidTr="0007159A">
        <w:tc>
          <w:tcPr>
            <w:tcW w:w="1526" w:type="dxa"/>
          </w:tcPr>
          <w:p w:rsidR="0007159A" w:rsidRPr="00D3769A" w:rsidRDefault="0007159A">
            <w:pPr>
              <w:pStyle w:val="TableContents"/>
              <w:jc w:val="left"/>
              <w:pPrChange w:id="1836" w:author="Brawn, Ian (STFC,RAL,TECH)" w:date="2013-12-20T10:03:00Z">
                <w:pPr>
                  <w:pStyle w:val="Text"/>
                </w:pPr>
              </w:pPrChange>
            </w:pPr>
            <w:r>
              <w:t>FEX</w:t>
            </w:r>
          </w:p>
        </w:tc>
        <w:tc>
          <w:tcPr>
            <w:tcW w:w="7716" w:type="dxa"/>
          </w:tcPr>
          <w:p w:rsidR="0007159A" w:rsidRPr="00D3769A" w:rsidRDefault="00DA0DAA">
            <w:pPr>
              <w:pStyle w:val="TableContents"/>
              <w:jc w:val="left"/>
              <w:pPrChange w:id="1837" w:author="Brawn, Ian (STFC,RAL,TECH)" w:date="2013-12-20T10:03:00Z">
                <w:pPr>
                  <w:pStyle w:val="Text"/>
                </w:pPr>
              </w:pPrChange>
            </w:pPr>
            <w:ins w:id="1838" w:author="Brawn, Ian (STFC,RAL,TECH)" w:date="2013-12-19T15:42:00Z">
              <w:r>
                <w:t xml:space="preserve">Feature Extractor, referring to either an </w:t>
              </w:r>
              <w:proofErr w:type="spellStart"/>
              <w:r>
                <w:t>eFEX</w:t>
              </w:r>
              <w:proofErr w:type="spellEnd"/>
              <w:r>
                <w:t xml:space="preserve"> or </w:t>
              </w:r>
              <w:proofErr w:type="spellStart"/>
              <w:r>
                <w:t>jFEX</w:t>
              </w:r>
              <w:proofErr w:type="spellEnd"/>
              <w:r>
                <w:t xml:space="preserve"> module or subsystem.</w:t>
              </w:r>
            </w:ins>
          </w:p>
        </w:tc>
      </w:tr>
      <w:tr w:rsidR="0007159A" w:rsidRPr="00D3769A" w:rsidTr="0007159A">
        <w:tc>
          <w:tcPr>
            <w:tcW w:w="1526" w:type="dxa"/>
          </w:tcPr>
          <w:p w:rsidR="0007159A" w:rsidRDefault="0007159A">
            <w:pPr>
              <w:pStyle w:val="TableContents"/>
              <w:jc w:val="left"/>
              <w:pPrChange w:id="1839" w:author="Brawn, Ian (STFC,RAL,TECH)" w:date="2013-12-20T10:03:00Z">
                <w:pPr>
                  <w:pStyle w:val="Text"/>
                </w:pPr>
              </w:pPrChange>
            </w:pPr>
            <w:r>
              <w:t>FIFO</w:t>
            </w:r>
          </w:p>
        </w:tc>
        <w:tc>
          <w:tcPr>
            <w:tcW w:w="7716" w:type="dxa"/>
          </w:tcPr>
          <w:p w:rsidR="0007159A" w:rsidRPr="00D3769A" w:rsidRDefault="00DA0DAA">
            <w:pPr>
              <w:pStyle w:val="TableContents"/>
              <w:jc w:val="left"/>
              <w:pPrChange w:id="1840" w:author="Brawn, Ian (STFC,RAL,TECH)" w:date="2013-12-20T10:03:00Z">
                <w:pPr>
                  <w:pStyle w:val="Text"/>
                </w:pPr>
              </w:pPrChange>
            </w:pPr>
            <w:ins w:id="1841" w:author="Brawn, Ian (STFC,RAL,TECH)" w:date="2013-12-19T15:43:00Z">
              <w:r>
                <w:t xml:space="preserve">A </w:t>
              </w:r>
            </w:ins>
            <w:ins w:id="1842" w:author="Brawn, Ian (STFC,RAL,TECH)" w:date="2013-12-19T15:44:00Z">
              <w:r>
                <w:t>f</w:t>
              </w:r>
            </w:ins>
            <w:ins w:id="1843" w:author="Brawn, Ian (STFC,RAL,TECH)" w:date="2013-12-19T15:43:00Z">
              <w:r>
                <w:t>irst</w:t>
              </w:r>
            </w:ins>
            <w:ins w:id="1844" w:author="Brawn, Ian (STFC,RAL,TECH)" w:date="2013-12-19T15:44:00Z">
              <w:r>
                <w:t>-</w:t>
              </w:r>
            </w:ins>
            <w:ins w:id="1845" w:author="Brawn, Ian (STFC,RAL,TECH)" w:date="2013-12-19T15:43:00Z">
              <w:r>
                <w:t>in, first</w:t>
              </w:r>
            </w:ins>
            <w:ins w:id="1846" w:author="Brawn, Ian (STFC,RAL,TECH)" w:date="2013-12-19T15:44:00Z">
              <w:r>
                <w:t>-</w:t>
              </w:r>
            </w:ins>
            <w:ins w:id="1847" w:author="Brawn, Ian (STFC,RAL,TECH)" w:date="2013-12-19T15:43:00Z">
              <w:r>
                <w:t>out</w:t>
              </w:r>
            </w:ins>
            <w:ins w:id="1848" w:author="Brawn, Ian (STFC,RAL,TECH)" w:date="2013-12-19T15:44:00Z">
              <w:r>
                <w:t xml:space="preserve"> memory buffer.</w:t>
              </w:r>
            </w:ins>
          </w:p>
        </w:tc>
      </w:tr>
      <w:tr w:rsidR="0007159A" w:rsidRPr="00D3769A" w:rsidTr="0007159A">
        <w:tc>
          <w:tcPr>
            <w:tcW w:w="1526" w:type="dxa"/>
          </w:tcPr>
          <w:p w:rsidR="00CF64F6" w:rsidRDefault="0007159A" w:rsidP="00D066CE">
            <w:pPr>
              <w:pStyle w:val="TableContents"/>
              <w:jc w:val="left"/>
            </w:pPr>
            <w:r>
              <w:t>FPGA</w:t>
            </w:r>
          </w:p>
        </w:tc>
        <w:tc>
          <w:tcPr>
            <w:tcW w:w="7716" w:type="dxa"/>
          </w:tcPr>
          <w:p w:rsidR="00CF64F6" w:rsidRPr="00D3769A" w:rsidRDefault="00DA0DAA" w:rsidP="00D066CE">
            <w:pPr>
              <w:pStyle w:val="TableContents"/>
              <w:jc w:val="left"/>
            </w:pPr>
            <w:ins w:id="1849" w:author="Brawn, Ian (STFC,RAL,TECH)" w:date="2013-12-19T15:44:00Z">
              <w:r>
                <w:t>Field-Programmable Gate Array.</w:t>
              </w:r>
            </w:ins>
          </w:p>
        </w:tc>
      </w:tr>
      <w:tr w:rsidR="00146440" w:rsidRPr="00D3769A" w:rsidTr="0007159A">
        <w:tc>
          <w:tcPr>
            <w:tcW w:w="1526" w:type="dxa"/>
          </w:tcPr>
          <w:p w:rsidR="00146440" w:rsidRDefault="00146440">
            <w:pPr>
              <w:pStyle w:val="TableContents"/>
              <w:jc w:val="left"/>
              <w:pPrChange w:id="1850" w:author="Brawn, Ian (STFC,RAL,TECH)" w:date="2013-12-20T10:03:00Z">
                <w:pPr>
                  <w:pStyle w:val="Text"/>
                </w:pPr>
              </w:pPrChange>
            </w:pPr>
            <w:r>
              <w:t>HCAL</w:t>
            </w:r>
          </w:p>
        </w:tc>
        <w:tc>
          <w:tcPr>
            <w:tcW w:w="7716" w:type="dxa"/>
          </w:tcPr>
          <w:p w:rsidR="00146440" w:rsidRPr="00D3769A" w:rsidRDefault="00146440">
            <w:pPr>
              <w:pStyle w:val="TableContents"/>
              <w:jc w:val="left"/>
              <w:pPrChange w:id="1851" w:author="Brawn, Ian (STFC,RAL,TECH)" w:date="2013-12-20T10:03:00Z">
                <w:pPr>
                  <w:pStyle w:val="Text"/>
                </w:pPr>
              </w:pPrChange>
            </w:pPr>
            <w:ins w:id="1852" w:author="Brawn, Ian (STFC,RAL,TECH)" w:date="2013-12-19T15:45:00Z">
              <w:r>
                <w:t>The hadronic calorimeters of ATLAS</w:t>
              </w:r>
            </w:ins>
            <w:ins w:id="1853" w:author="Brawn, Ian (STFC,RAL,TECH)" w:date="2013-12-20T08:46:00Z">
              <w:r w:rsidR="00AF74D4">
                <w:t>,</w:t>
              </w:r>
            </w:ins>
            <w:ins w:id="1854" w:author="Brawn, Ian (STFC,RAL,TECH)" w:date="2013-12-19T15:45:00Z">
              <w:r>
                <w:t xml:space="preserve"> considered as a single system.</w:t>
              </w:r>
            </w:ins>
          </w:p>
        </w:tc>
      </w:tr>
      <w:tr w:rsidR="0007159A" w:rsidRPr="00D3769A" w:rsidTr="0007159A">
        <w:tc>
          <w:tcPr>
            <w:tcW w:w="1526" w:type="dxa"/>
          </w:tcPr>
          <w:p w:rsidR="0007159A" w:rsidRDefault="0007159A">
            <w:pPr>
              <w:pStyle w:val="TableContents"/>
              <w:jc w:val="left"/>
              <w:pPrChange w:id="1855" w:author="Brawn, Ian (STFC,RAL,TECH)" w:date="2013-12-20T10:03:00Z">
                <w:pPr>
                  <w:pStyle w:val="Text"/>
                </w:pPr>
              </w:pPrChange>
            </w:pPr>
            <w:proofErr w:type="spellStart"/>
            <w:r>
              <w:t>IPBus</w:t>
            </w:r>
            <w:proofErr w:type="spellEnd"/>
          </w:p>
        </w:tc>
        <w:tc>
          <w:tcPr>
            <w:tcW w:w="7716" w:type="dxa"/>
          </w:tcPr>
          <w:p w:rsidR="0007159A" w:rsidRPr="00D3769A" w:rsidRDefault="00132060">
            <w:pPr>
              <w:pStyle w:val="TableContents"/>
              <w:jc w:val="left"/>
              <w:pPrChange w:id="1856" w:author="Brawn, Ian (STFC,RAL,TECH)" w:date="2013-12-20T10:03:00Z">
                <w:pPr>
                  <w:pStyle w:val="Text"/>
                </w:pPr>
              </w:pPrChange>
            </w:pPr>
            <w:ins w:id="1857" w:author="Brawn, Ian (STFC,RAL,TECH)" w:date="2013-12-19T15:56:00Z">
              <w:r>
                <w:t xml:space="preserve">An IP-based </w:t>
              </w:r>
            </w:ins>
            <w:ins w:id="1858" w:author="Brawn, Ian (STFC,RAL,TECH)" w:date="2013-12-19T15:55:00Z">
              <w:r w:rsidR="00D77977">
                <w:t xml:space="preserve">protocol implementing register-level access over Ethernet </w:t>
              </w:r>
            </w:ins>
            <w:ins w:id="1859" w:author="Brawn, Ian (STFC,RAL,TECH)" w:date="2013-12-19T15:57:00Z">
              <w:r>
                <w:t>for module control and monitoring.</w:t>
              </w:r>
            </w:ins>
          </w:p>
        </w:tc>
      </w:tr>
      <w:tr w:rsidR="0007159A" w:rsidRPr="00D3769A" w:rsidDel="00A5074B" w:rsidTr="0007159A">
        <w:trPr>
          <w:del w:id="1860" w:author="Brawn, Ian (STFC,RAL,TECH)" w:date="2013-12-19T16:56:00Z"/>
        </w:trPr>
        <w:tc>
          <w:tcPr>
            <w:tcW w:w="1526" w:type="dxa"/>
          </w:tcPr>
          <w:p w:rsidR="0007159A" w:rsidDel="00A5074B" w:rsidRDefault="0007159A">
            <w:pPr>
              <w:pStyle w:val="TableContents"/>
              <w:jc w:val="left"/>
              <w:rPr>
                <w:del w:id="1861" w:author="Brawn, Ian (STFC,RAL,TECH)" w:date="2013-12-19T16:56:00Z"/>
              </w:rPr>
              <w:pPrChange w:id="1862" w:author="Brawn, Ian (STFC,RAL,TECH)" w:date="2013-12-20T10:03:00Z">
                <w:pPr>
                  <w:pStyle w:val="Text"/>
                </w:pPr>
              </w:pPrChange>
            </w:pPr>
            <w:del w:id="1863" w:author="Brawn, Ian (STFC,RAL,TECH)" w:date="2013-12-19T16:56:00Z">
              <w:r w:rsidDel="00A5074B">
                <w:delText>IPM</w:delText>
              </w:r>
            </w:del>
          </w:p>
        </w:tc>
        <w:tc>
          <w:tcPr>
            <w:tcW w:w="7716" w:type="dxa"/>
          </w:tcPr>
          <w:p w:rsidR="0007159A" w:rsidRPr="00D3769A" w:rsidDel="00A5074B" w:rsidRDefault="0007159A">
            <w:pPr>
              <w:pStyle w:val="TableContents"/>
              <w:jc w:val="left"/>
              <w:rPr>
                <w:del w:id="1864" w:author="Brawn, Ian (STFC,RAL,TECH)" w:date="2013-12-19T16:56:00Z"/>
              </w:rPr>
              <w:pPrChange w:id="1865" w:author="Brawn, Ian (STFC,RAL,TECH)" w:date="2013-12-20T10:03:00Z">
                <w:pPr>
                  <w:pStyle w:val="Text"/>
                </w:pPr>
              </w:pPrChange>
            </w:pPr>
          </w:p>
        </w:tc>
      </w:tr>
      <w:tr w:rsidR="0007159A" w:rsidRPr="00D3769A" w:rsidTr="0007159A">
        <w:tc>
          <w:tcPr>
            <w:tcW w:w="1526" w:type="dxa"/>
          </w:tcPr>
          <w:p w:rsidR="0007159A" w:rsidRDefault="0007159A">
            <w:pPr>
              <w:pStyle w:val="TableContents"/>
              <w:jc w:val="left"/>
              <w:pPrChange w:id="1866" w:author="Brawn, Ian (STFC,RAL,TECH)" w:date="2013-12-20T10:03:00Z">
                <w:pPr>
                  <w:pStyle w:val="Text"/>
                </w:pPr>
              </w:pPrChange>
            </w:pPr>
            <w:r>
              <w:t>IPMB</w:t>
            </w:r>
          </w:p>
        </w:tc>
        <w:tc>
          <w:tcPr>
            <w:tcW w:w="7716" w:type="dxa"/>
          </w:tcPr>
          <w:p w:rsidR="0007159A" w:rsidRDefault="00E314A5">
            <w:pPr>
              <w:pStyle w:val="TableContents"/>
              <w:jc w:val="left"/>
              <w:rPr>
                <w:ins w:id="1867" w:author="Brawn, Ian (STFC,RAL,TECH)" w:date="2013-12-19T16:56:00Z"/>
              </w:rPr>
              <w:pPrChange w:id="1868" w:author="Brawn, Ian (STFC,RAL,TECH)" w:date="2013-12-20T10:03:00Z">
                <w:pPr>
                  <w:pStyle w:val="Text"/>
                </w:pPr>
              </w:pPrChange>
            </w:pPr>
            <w:ins w:id="1869" w:author="Brawn, Ian (STFC,RAL,TECH)" w:date="2013-12-19T16:48:00Z">
              <w:r>
                <w:t>Intelligent Platform Management Bus: a standard protocol used in ATCA shelves to implement</w:t>
              </w:r>
            </w:ins>
            <w:ins w:id="1870" w:author="Brawn, Ian (STFC,RAL,TECH)" w:date="2013-12-19T16:49:00Z">
              <w:r>
                <w:t xml:space="preserve"> </w:t>
              </w:r>
            </w:ins>
            <w:ins w:id="1871" w:author="Brawn, Ian (STFC,RAL,TECH)" w:date="2013-12-19T16:48:00Z">
              <w:r>
                <w:t>the lowest-level hardware management bus</w:t>
              </w:r>
            </w:ins>
            <w:ins w:id="1872" w:author="Brawn, Ian (STFC,RAL,TECH)" w:date="2013-12-19T16:49:00Z">
              <w:r>
                <w:t>.</w:t>
              </w:r>
            </w:ins>
          </w:p>
          <w:p w:rsidR="00A5074B" w:rsidRPr="00D3769A" w:rsidRDefault="00A5074B">
            <w:pPr>
              <w:pStyle w:val="TableContents"/>
              <w:jc w:val="left"/>
              <w:pPrChange w:id="1873" w:author="Brawn, Ian (STFC,RAL,TECH)" w:date="2013-12-20T10:03:00Z">
                <w:pPr>
                  <w:pStyle w:val="Text"/>
                </w:pPr>
              </w:pPrChange>
            </w:pPr>
          </w:p>
        </w:tc>
      </w:tr>
      <w:tr w:rsidR="0007159A" w:rsidRPr="00D3769A" w:rsidTr="0007159A">
        <w:tc>
          <w:tcPr>
            <w:tcW w:w="1526" w:type="dxa"/>
          </w:tcPr>
          <w:p w:rsidR="0007159A" w:rsidRDefault="0007159A">
            <w:pPr>
              <w:pStyle w:val="TableContents"/>
              <w:jc w:val="left"/>
              <w:pPrChange w:id="1874" w:author="Brawn, Ian (STFC,RAL,TECH)" w:date="2013-12-20T10:03:00Z">
                <w:pPr>
                  <w:pStyle w:val="Text"/>
                </w:pPr>
              </w:pPrChange>
            </w:pPr>
            <w:r>
              <w:t>IPM</w:t>
            </w:r>
            <w:ins w:id="1875" w:author="Brawn, Ian (STFC,RAL,TECH)" w:date="2013-12-19T16:56:00Z">
              <w:r w:rsidR="00A5074B">
                <w:t xml:space="preserve"> </w:t>
              </w:r>
            </w:ins>
            <w:r>
              <w:t>C</w:t>
            </w:r>
            <w:ins w:id="1876" w:author="Brawn, Ian (STFC,RAL,TECH)" w:date="2013-12-19T16:56:00Z">
              <w:r w:rsidR="00A5074B">
                <w:t>ontroller</w:t>
              </w:r>
            </w:ins>
          </w:p>
        </w:tc>
        <w:tc>
          <w:tcPr>
            <w:tcW w:w="7716" w:type="dxa"/>
          </w:tcPr>
          <w:p w:rsidR="0007159A" w:rsidRPr="00D3769A" w:rsidRDefault="00E314A5">
            <w:pPr>
              <w:pStyle w:val="TableContents"/>
              <w:jc w:val="left"/>
              <w:pPrChange w:id="1877" w:author="Brawn, Ian (STFC,RAL,TECH)" w:date="2013-12-20T10:03:00Z">
                <w:pPr>
                  <w:pStyle w:val="Text"/>
                </w:pPr>
              </w:pPrChange>
            </w:pPr>
            <w:ins w:id="1878" w:author="Brawn, Ian (STFC,RAL,TECH)" w:date="2013-12-19T16:49:00Z">
              <w:r>
                <w:t>Intelligent Platform Management Controller</w:t>
              </w:r>
            </w:ins>
            <w:ins w:id="1879" w:author="Brawn, Ian (STFC,RAL,TECH)" w:date="2013-12-19T16:56:00Z">
              <w:r w:rsidR="00A5074B">
                <w:t>: i</w:t>
              </w:r>
            </w:ins>
            <w:ins w:id="1880" w:author="Brawn, Ian (STFC,RAL,TECH)" w:date="2013-12-19T16:49:00Z">
              <w:r>
                <w:t xml:space="preserve">n ATCA systems, that </w:t>
              </w:r>
            </w:ins>
            <w:ins w:id="1881" w:author="Brawn, Ian (STFC,RAL,TECH)" w:date="2013-12-19T16:51:00Z">
              <w:r>
                <w:t>portion</w:t>
              </w:r>
            </w:ins>
            <w:ins w:id="1882" w:author="Brawn, Ian (STFC,RAL,TECH)" w:date="2013-12-19T16:49:00Z">
              <w:r>
                <w:t xml:space="preserve"> o</w:t>
              </w:r>
            </w:ins>
            <w:ins w:id="1883" w:author="Brawn, Ian (STFC,RAL,TECH)" w:date="2013-12-19T16:51:00Z">
              <w:r>
                <w:t>f</w:t>
              </w:r>
            </w:ins>
            <w:ins w:id="1884" w:author="Brawn, Ian (STFC,RAL,TECH)" w:date="2013-12-19T16:49:00Z">
              <w:r>
                <w:t xml:space="preserve"> a module (</w:t>
              </w:r>
            </w:ins>
            <w:ins w:id="1885" w:author="Brawn, Ian (STFC,RAL,TECH)" w:date="2013-12-19T16:51:00Z">
              <w:r>
                <w:t>or other intelligent component of the system</w:t>
              </w:r>
            </w:ins>
            <w:ins w:id="1886" w:author="Brawn, Ian (STFC,RAL,TECH)" w:date="2013-12-19T16:49:00Z">
              <w:r>
                <w:t>)</w:t>
              </w:r>
            </w:ins>
            <w:ins w:id="1887" w:author="Brawn, Ian (STFC,RAL,TECH)" w:date="2013-12-19T16:50:00Z">
              <w:r>
                <w:t xml:space="preserve"> that interfaces to the IPMB.</w:t>
              </w:r>
            </w:ins>
          </w:p>
        </w:tc>
      </w:tr>
      <w:tr w:rsidR="0007159A" w:rsidRPr="00D3769A" w:rsidTr="0007159A">
        <w:tc>
          <w:tcPr>
            <w:tcW w:w="1526" w:type="dxa"/>
          </w:tcPr>
          <w:p w:rsidR="0007159A" w:rsidRDefault="0007159A">
            <w:pPr>
              <w:pStyle w:val="TableContents"/>
              <w:jc w:val="left"/>
              <w:pPrChange w:id="1888" w:author="Brawn, Ian (STFC,RAL,TECH)" w:date="2013-12-20T10:03:00Z">
                <w:pPr>
                  <w:pStyle w:val="Text"/>
                </w:pPr>
              </w:pPrChange>
            </w:pPr>
            <w:r>
              <w:t>IPMI</w:t>
            </w:r>
          </w:p>
        </w:tc>
        <w:tc>
          <w:tcPr>
            <w:tcW w:w="7716" w:type="dxa"/>
          </w:tcPr>
          <w:p w:rsidR="0007159A" w:rsidRPr="00D3769A" w:rsidRDefault="00E314A5">
            <w:pPr>
              <w:pStyle w:val="TableContents"/>
              <w:jc w:val="left"/>
              <w:pPrChange w:id="1889" w:author="Brawn, Ian (STFC,RAL,TECH)" w:date="2013-12-20T10:03:00Z">
                <w:pPr>
                  <w:pStyle w:val="Text"/>
                </w:pPr>
              </w:pPrChange>
            </w:pPr>
            <w:ins w:id="1890" w:author="Brawn, Ian (STFC,RAL,TECH)" w:date="2013-12-19T16:52:00Z">
              <w:r>
                <w:t>Intelligent Platform Management Interface</w:t>
              </w:r>
              <w:r w:rsidR="00A5074B">
                <w:t>:</w:t>
              </w:r>
              <w:r>
                <w:t xml:space="preserve"> </w:t>
              </w:r>
              <w:r w:rsidR="00A5074B">
                <w:t>a</w:t>
              </w:r>
              <w:r>
                <w:t xml:space="preserve"> specification and mechanism for</w:t>
              </w:r>
              <w:r w:rsidR="00A5074B">
                <w:t xml:space="preserve"> </w:t>
              </w:r>
              <w:r>
                <w:t>providing inventory management, monitoring, loggin</w:t>
              </w:r>
              <w:r w:rsidR="00A5074B">
                <w:t xml:space="preserve">g, and control for elements of </w:t>
              </w:r>
            </w:ins>
            <w:ins w:id="1891" w:author="Brawn, Ian (STFC,RAL,TECH)" w:date="2013-12-19T16:53:00Z">
              <w:r w:rsidR="00A5074B">
                <w:t xml:space="preserve">a </w:t>
              </w:r>
            </w:ins>
            <w:ins w:id="1892" w:author="Brawn, Ian (STFC,RAL,TECH)" w:date="2013-12-19T16:52:00Z">
              <w:r>
                <w:t xml:space="preserve">computer system. </w:t>
              </w:r>
              <w:r w:rsidR="00A5074B">
                <w:t>A component of, but not exclusive to, the ATCA standard.</w:t>
              </w:r>
            </w:ins>
          </w:p>
        </w:tc>
      </w:tr>
      <w:tr w:rsidR="0007159A" w:rsidRPr="00D3769A" w:rsidTr="0007159A">
        <w:tc>
          <w:tcPr>
            <w:tcW w:w="1526" w:type="dxa"/>
          </w:tcPr>
          <w:p w:rsidR="0007159A" w:rsidRPr="00D3769A" w:rsidRDefault="0007159A">
            <w:pPr>
              <w:pStyle w:val="TableContents"/>
              <w:jc w:val="left"/>
              <w:pPrChange w:id="1893" w:author="Brawn, Ian (STFC,RAL,TECH)" w:date="2013-12-20T10:03:00Z">
                <w:pPr>
                  <w:pStyle w:val="Text"/>
                </w:pPr>
              </w:pPrChange>
            </w:pPr>
            <w:r>
              <w:t>JEM</w:t>
            </w:r>
          </w:p>
        </w:tc>
        <w:tc>
          <w:tcPr>
            <w:tcW w:w="7716" w:type="dxa"/>
          </w:tcPr>
          <w:p w:rsidR="0007159A" w:rsidRPr="00D3769A" w:rsidRDefault="00AC2E4B">
            <w:pPr>
              <w:pStyle w:val="TableContents"/>
              <w:jc w:val="left"/>
              <w:pPrChange w:id="1894" w:author="Brawn, Ian (STFC,RAL,TECH)" w:date="2013-12-20T10:03:00Z">
                <w:pPr>
                  <w:pStyle w:val="Text"/>
                </w:pPr>
              </w:pPrChange>
            </w:pPr>
            <w:ins w:id="1895" w:author="Brawn, Ian (STFC,RAL,TECH)" w:date="2013-12-19T16:43:00Z">
              <w:r>
                <w:t>Jet</w:t>
              </w:r>
            </w:ins>
            <w:r w:rsidR="006C0BFD">
              <w:t>/</w:t>
            </w:r>
            <w:ins w:id="1896" w:author="Brawn, Ian (STFC,RAL,TECH)" w:date="2013-12-19T16:43:00Z">
              <w:r>
                <w:t>Energy Module.</w:t>
              </w:r>
            </w:ins>
          </w:p>
        </w:tc>
      </w:tr>
      <w:tr w:rsidR="0007159A" w:rsidRPr="00D3769A" w:rsidTr="0007159A">
        <w:tc>
          <w:tcPr>
            <w:tcW w:w="1526" w:type="dxa"/>
          </w:tcPr>
          <w:p w:rsidR="0007159A" w:rsidRPr="00D3769A" w:rsidRDefault="0007159A">
            <w:pPr>
              <w:pStyle w:val="TableContents"/>
              <w:jc w:val="left"/>
              <w:pPrChange w:id="1897" w:author="Brawn, Ian (STFC,RAL,TECH)" w:date="2013-12-20T10:03:00Z">
                <w:pPr>
                  <w:pStyle w:val="Text"/>
                </w:pPr>
              </w:pPrChange>
            </w:pPr>
            <w:r>
              <w:t>JEP</w:t>
            </w:r>
          </w:p>
        </w:tc>
        <w:tc>
          <w:tcPr>
            <w:tcW w:w="7716" w:type="dxa"/>
          </w:tcPr>
          <w:p w:rsidR="0007159A" w:rsidRPr="00D3769A" w:rsidRDefault="00AC2E4B">
            <w:pPr>
              <w:pStyle w:val="TableContents"/>
              <w:jc w:val="left"/>
              <w:pPrChange w:id="1898" w:author="Brawn, Ian (STFC,RAL,TECH)" w:date="2013-12-20T10:03:00Z">
                <w:pPr>
                  <w:pStyle w:val="Text"/>
                </w:pPr>
              </w:pPrChange>
            </w:pPr>
            <w:ins w:id="1899" w:author="Brawn, Ian (STFC,RAL,TECH)" w:date="2013-12-19T16:42:00Z">
              <w:r>
                <w:t>Jet</w:t>
              </w:r>
            </w:ins>
            <w:r w:rsidR="006C0BFD">
              <w:t>/</w:t>
            </w:r>
            <w:ins w:id="1900" w:author="Brawn, Ian (STFC,RAL,TECH)" w:date="2013-12-19T16:42:00Z">
              <w:r>
                <w:t>Energy Processor</w:t>
              </w:r>
            </w:ins>
            <w:ins w:id="1901" w:author="Brawn, Ian (STFC,RAL,TECH)" w:date="2013-12-19T16:43:00Z">
              <w:r>
                <w:t>: the L1Calo subsystem comprising the JEMs.</w:t>
              </w:r>
            </w:ins>
          </w:p>
        </w:tc>
      </w:tr>
      <w:tr w:rsidR="0007159A" w:rsidRPr="00D3769A" w:rsidTr="0007159A">
        <w:tc>
          <w:tcPr>
            <w:tcW w:w="1526" w:type="dxa"/>
          </w:tcPr>
          <w:p w:rsidR="0007159A" w:rsidRPr="00D3769A" w:rsidRDefault="0007159A">
            <w:pPr>
              <w:pStyle w:val="TableContents"/>
              <w:jc w:val="left"/>
              <w:pPrChange w:id="1902" w:author="Brawn, Ian (STFC,RAL,TECH)" w:date="2013-12-20T10:03:00Z">
                <w:pPr>
                  <w:pStyle w:val="Text"/>
                </w:pPr>
              </w:pPrChange>
            </w:pPr>
            <w:proofErr w:type="spellStart"/>
            <w:r w:rsidRPr="00D3769A">
              <w:t>jFEX</w:t>
            </w:r>
            <w:proofErr w:type="spellEnd"/>
          </w:p>
        </w:tc>
        <w:tc>
          <w:tcPr>
            <w:tcW w:w="7716" w:type="dxa"/>
          </w:tcPr>
          <w:p w:rsidR="0007159A" w:rsidRPr="00D3769A" w:rsidRDefault="00AC2E4B">
            <w:pPr>
              <w:pStyle w:val="TableContents"/>
              <w:jc w:val="left"/>
              <w:pPrChange w:id="1903" w:author="Brawn, Ian (STFC,RAL,TECH)" w:date="2013-12-20T10:03:00Z">
                <w:pPr>
                  <w:pStyle w:val="Text"/>
                </w:pPr>
              </w:pPrChange>
            </w:pPr>
            <w:ins w:id="1904" w:author="Brawn, Ian (STFC,RAL,TECH)" w:date="2013-12-19T16:42:00Z">
              <w:r>
                <w:t xml:space="preserve">Jet Feature </w:t>
              </w:r>
            </w:ins>
            <w:ins w:id="1905" w:author="Brawn, Ian (STFC,RAL,TECH)" w:date="2013-12-20T11:12:00Z">
              <w:r w:rsidR="008C471C">
                <w:t>Extractor</w:t>
              </w:r>
            </w:ins>
            <w:ins w:id="1906" w:author="Brawn, Ian (STFC,RAL,TECH)" w:date="2013-12-19T16:42:00Z">
              <w:r>
                <w:t>.</w:t>
              </w:r>
            </w:ins>
          </w:p>
        </w:tc>
      </w:tr>
      <w:tr w:rsidR="0007159A" w:rsidRPr="00D3769A" w:rsidTr="0007159A">
        <w:tc>
          <w:tcPr>
            <w:tcW w:w="1526" w:type="dxa"/>
          </w:tcPr>
          <w:p w:rsidR="0007159A" w:rsidRPr="00D3769A" w:rsidRDefault="0007159A">
            <w:pPr>
              <w:pStyle w:val="TableContents"/>
              <w:jc w:val="left"/>
              <w:pPrChange w:id="1907" w:author="Brawn, Ian (STFC,RAL,TECH)" w:date="2013-12-20T10:03:00Z">
                <w:pPr>
                  <w:pStyle w:val="Text"/>
                </w:pPr>
              </w:pPrChange>
            </w:pPr>
            <w:r>
              <w:t>JTAG</w:t>
            </w:r>
          </w:p>
        </w:tc>
        <w:tc>
          <w:tcPr>
            <w:tcW w:w="7716" w:type="dxa"/>
          </w:tcPr>
          <w:p w:rsidR="0007159A" w:rsidRPr="00D3769A" w:rsidRDefault="00B17532">
            <w:pPr>
              <w:pStyle w:val="TableContents"/>
              <w:jc w:val="left"/>
              <w:pPrChange w:id="1908" w:author="Brawn, Ian (STFC,RAL,TECH)" w:date="2013-12-20T10:03:00Z">
                <w:pPr>
                  <w:pStyle w:val="Text"/>
                </w:pPr>
              </w:pPrChange>
            </w:pPr>
            <w:ins w:id="1909" w:author="Brawn, Ian (STFC,RAL,TECH)" w:date="2013-12-19T16:39:00Z">
              <w:r>
                <w:t>A technique</w:t>
              </w:r>
            </w:ins>
            <w:ins w:id="1910" w:author="Brawn, Ian (STFC,RAL,TECH)" w:date="2013-12-19T16:40:00Z">
              <w:r>
                <w:t xml:space="preserve">, defined by </w:t>
              </w:r>
            </w:ins>
            <w:ins w:id="1911" w:author="Brawn, Ian (STFC,RAL,TECH)" w:date="2013-12-19T16:41:00Z">
              <w:r w:rsidR="00AC2E4B">
                <w:t>IEEE 1149.1,</w:t>
              </w:r>
            </w:ins>
            <w:ins w:id="1912" w:author="Brawn, Ian (STFC,RAL,TECH)" w:date="2013-12-19T16:39:00Z">
              <w:r>
                <w:t xml:space="preserve"> for </w:t>
              </w:r>
            </w:ins>
            <w:ins w:id="1913" w:author="Brawn, Ian (STFC,RAL,TECH)" w:date="2013-12-19T16:41:00Z">
              <w:r w:rsidR="00AC2E4B">
                <w:t>transferring data to/</w:t>
              </w:r>
            </w:ins>
            <w:ins w:id="1914" w:author="Brawn, Ian (STFC,RAL,TECH)" w:date="2013-12-20T11:12:00Z">
              <w:r w:rsidR="008C471C">
                <w:t>from a</w:t>
              </w:r>
            </w:ins>
            <w:ins w:id="1915" w:author="Brawn, Ian (STFC,RAL,TECH)" w:date="2013-12-19T16:39:00Z">
              <w:r>
                <w:t xml:space="preserve"> </w:t>
              </w:r>
            </w:ins>
            <w:ins w:id="1916" w:author="Brawn, Ian (STFC,RAL,TECH)" w:date="2013-12-19T16:42:00Z">
              <w:r w:rsidR="00AC2E4B">
                <w:t>device using</w:t>
              </w:r>
            </w:ins>
            <w:ins w:id="1917" w:author="Brawn, Ian (STFC,RAL,TECH)" w:date="2013-12-19T16:39:00Z">
              <w:r>
                <w:t xml:space="preserve"> a serial line that connects all relevant registers sequentially. JTAG stands for Joint Technology</w:t>
              </w:r>
            </w:ins>
            <w:ins w:id="1918" w:author="Brawn, Ian (STFC,RAL,TECH)" w:date="2013-12-19T16:41:00Z">
              <w:r w:rsidR="00AC2E4B">
                <w:t xml:space="preserve"> </w:t>
              </w:r>
            </w:ins>
            <w:ins w:id="1919" w:author="Brawn, Ian (STFC,RAL,TECH)" w:date="2013-12-19T16:39:00Z">
              <w:r>
                <w:t>Assessment Group.</w:t>
              </w:r>
            </w:ins>
          </w:p>
        </w:tc>
      </w:tr>
      <w:tr w:rsidR="0007159A" w:rsidRPr="00D3769A" w:rsidTr="0007159A">
        <w:tc>
          <w:tcPr>
            <w:tcW w:w="1526" w:type="dxa"/>
          </w:tcPr>
          <w:p w:rsidR="0007159A" w:rsidRPr="00D3769A" w:rsidRDefault="0007159A">
            <w:pPr>
              <w:pStyle w:val="TableContents"/>
              <w:jc w:val="left"/>
              <w:pPrChange w:id="1920" w:author="Brawn, Ian (STFC,RAL,TECH)" w:date="2013-12-20T10:03:00Z">
                <w:pPr>
                  <w:pStyle w:val="Text"/>
                </w:pPr>
              </w:pPrChange>
            </w:pPr>
            <w:r>
              <w:t>L0A</w:t>
            </w:r>
          </w:p>
        </w:tc>
        <w:tc>
          <w:tcPr>
            <w:tcW w:w="7716" w:type="dxa"/>
          </w:tcPr>
          <w:p w:rsidR="0007159A" w:rsidRPr="00D3769A" w:rsidRDefault="00B17532">
            <w:pPr>
              <w:pStyle w:val="TableContents"/>
              <w:jc w:val="left"/>
              <w:pPrChange w:id="1921" w:author="Brawn, Ian (STFC,RAL,TECH)" w:date="2013-12-20T10:03:00Z">
                <w:pPr>
                  <w:pStyle w:val="Text"/>
                </w:pPr>
              </w:pPrChange>
            </w:pPr>
            <w:ins w:id="1922" w:author="Brawn, Ian (STFC,RAL,TECH)" w:date="2013-12-19T16:39:00Z">
              <w:r>
                <w:t>In Run 4, the Level-0 trigger accept signal.</w:t>
              </w:r>
            </w:ins>
          </w:p>
        </w:tc>
      </w:tr>
      <w:tr w:rsidR="00B17532" w:rsidRPr="00D3769A" w:rsidTr="0007159A">
        <w:tc>
          <w:tcPr>
            <w:tcW w:w="1526" w:type="dxa"/>
          </w:tcPr>
          <w:p w:rsidR="00B17532" w:rsidRPr="00D3769A" w:rsidRDefault="00B17532">
            <w:pPr>
              <w:pStyle w:val="TableContents"/>
              <w:jc w:val="left"/>
              <w:pPrChange w:id="1923" w:author="Brawn, Ian (STFC,RAL,TECH)" w:date="2013-12-20T10:03:00Z">
                <w:pPr>
                  <w:pStyle w:val="Text"/>
                </w:pPr>
              </w:pPrChange>
            </w:pPr>
            <w:r>
              <w:t>L0Calo</w:t>
            </w:r>
          </w:p>
        </w:tc>
        <w:tc>
          <w:tcPr>
            <w:tcW w:w="7716" w:type="dxa"/>
          </w:tcPr>
          <w:p w:rsidR="00B17532" w:rsidRPr="00D3769A" w:rsidRDefault="00B17532">
            <w:pPr>
              <w:pStyle w:val="TableContents"/>
              <w:jc w:val="left"/>
              <w:pPrChange w:id="1924" w:author="Brawn, Ian (STFC,RAL,TECH)" w:date="2013-12-20T10:03:00Z">
                <w:pPr>
                  <w:pStyle w:val="Text"/>
                </w:pPr>
              </w:pPrChange>
            </w:pPr>
            <w:ins w:id="1925" w:author="Brawn, Ian (STFC,RAL,TECH)" w:date="2013-12-19T16:38:00Z">
              <w:r>
                <w:t>In Run 4, the ATLAS Level-</w:t>
              </w:r>
            </w:ins>
            <w:ins w:id="1926" w:author="Brawn, Ian (STFC,RAL,TECH)" w:date="2013-12-19T16:39:00Z">
              <w:r>
                <w:t>0</w:t>
              </w:r>
            </w:ins>
            <w:ins w:id="1927" w:author="Brawn, Ian (STFC,RAL,TECH)" w:date="2013-12-19T16:38:00Z">
              <w:r>
                <w:t xml:space="preserve"> Calorimeter Trigger.</w:t>
              </w:r>
            </w:ins>
          </w:p>
        </w:tc>
      </w:tr>
      <w:tr w:rsidR="00B17532" w:rsidRPr="00D3769A" w:rsidTr="0007159A">
        <w:tc>
          <w:tcPr>
            <w:tcW w:w="1526" w:type="dxa"/>
          </w:tcPr>
          <w:p w:rsidR="00B17532" w:rsidRPr="00D3769A" w:rsidRDefault="00B17532">
            <w:pPr>
              <w:pStyle w:val="TableContents"/>
              <w:jc w:val="left"/>
              <w:pPrChange w:id="1928" w:author="Brawn, Ian (STFC,RAL,TECH)" w:date="2013-12-20T10:03:00Z">
                <w:pPr>
                  <w:pStyle w:val="Text"/>
                </w:pPr>
              </w:pPrChange>
            </w:pPr>
            <w:r>
              <w:t>L1A</w:t>
            </w:r>
          </w:p>
        </w:tc>
        <w:tc>
          <w:tcPr>
            <w:tcW w:w="7716" w:type="dxa"/>
          </w:tcPr>
          <w:p w:rsidR="00B17532" w:rsidRPr="00D3769A" w:rsidRDefault="00B17532">
            <w:pPr>
              <w:pStyle w:val="TableContents"/>
              <w:jc w:val="left"/>
              <w:pPrChange w:id="1929" w:author="Brawn, Ian (STFC,RAL,TECH)" w:date="2013-12-20T10:03:00Z">
                <w:pPr>
                  <w:pStyle w:val="Text"/>
                </w:pPr>
              </w:pPrChange>
            </w:pPr>
            <w:ins w:id="1930" w:author="Brawn, Ian (STFC,RAL,TECH)" w:date="2013-12-19T16:38:00Z">
              <w:r>
                <w:t>The Level-1 trigger accept signal.</w:t>
              </w:r>
            </w:ins>
          </w:p>
        </w:tc>
      </w:tr>
      <w:tr w:rsidR="00B17532" w:rsidRPr="00D3769A" w:rsidTr="0007159A">
        <w:tc>
          <w:tcPr>
            <w:tcW w:w="1526" w:type="dxa"/>
          </w:tcPr>
          <w:p w:rsidR="00B17532" w:rsidRPr="00D3769A" w:rsidRDefault="00B17532">
            <w:pPr>
              <w:pStyle w:val="TableContents"/>
              <w:jc w:val="left"/>
              <w:pPrChange w:id="1931" w:author="Brawn, Ian (STFC,RAL,TECH)" w:date="2013-12-20T10:03:00Z">
                <w:pPr>
                  <w:pStyle w:val="Text"/>
                </w:pPr>
              </w:pPrChange>
            </w:pPr>
            <w:r>
              <w:t>L1Calo</w:t>
            </w:r>
          </w:p>
        </w:tc>
        <w:tc>
          <w:tcPr>
            <w:tcW w:w="7716" w:type="dxa"/>
          </w:tcPr>
          <w:p w:rsidR="00B17532" w:rsidRPr="00D3769A" w:rsidRDefault="00B17532">
            <w:pPr>
              <w:pStyle w:val="TableContents"/>
              <w:jc w:val="left"/>
              <w:pPrChange w:id="1932" w:author="Brawn, Ian (STFC,RAL,TECH)" w:date="2013-12-20T10:03:00Z">
                <w:pPr>
                  <w:pStyle w:val="Text"/>
                </w:pPr>
              </w:pPrChange>
            </w:pPr>
            <w:ins w:id="1933" w:author="Brawn, Ian (STFC,RAL,TECH)" w:date="2013-12-19T16:36:00Z">
              <w:r>
                <w:t>The ATLAS Level-1 Calorimeter Trigger.</w:t>
              </w:r>
            </w:ins>
          </w:p>
        </w:tc>
      </w:tr>
      <w:tr w:rsidR="00B17532" w:rsidRPr="00D3769A" w:rsidTr="0007159A">
        <w:tc>
          <w:tcPr>
            <w:tcW w:w="1526" w:type="dxa"/>
          </w:tcPr>
          <w:p w:rsidR="00B17532" w:rsidRPr="00D3769A" w:rsidRDefault="00B17532">
            <w:pPr>
              <w:pStyle w:val="TableContents"/>
              <w:jc w:val="left"/>
              <w:pPrChange w:id="1934" w:author="Brawn, Ian (STFC,RAL,TECH)" w:date="2013-12-20T10:03:00Z">
                <w:pPr>
                  <w:pStyle w:val="Text"/>
                </w:pPr>
              </w:pPrChange>
            </w:pPr>
            <w:r>
              <w:t>LHC</w:t>
            </w:r>
          </w:p>
        </w:tc>
        <w:tc>
          <w:tcPr>
            <w:tcW w:w="7716" w:type="dxa"/>
          </w:tcPr>
          <w:p w:rsidR="00B17532" w:rsidRPr="00D3769A" w:rsidRDefault="00B17532">
            <w:pPr>
              <w:pStyle w:val="TableContents"/>
              <w:jc w:val="left"/>
              <w:pPrChange w:id="1935" w:author="Brawn, Ian (STFC,RAL,TECH)" w:date="2013-12-20T10:03:00Z">
                <w:pPr>
                  <w:pStyle w:val="Text"/>
                </w:pPr>
              </w:pPrChange>
            </w:pPr>
            <w:ins w:id="1936" w:author="Brawn, Ian (STFC,RAL,TECH)" w:date="2013-12-19T16:36:00Z">
              <w:r>
                <w:t>Large Hadron Collider.</w:t>
              </w:r>
            </w:ins>
          </w:p>
        </w:tc>
      </w:tr>
      <w:tr w:rsidR="00B17532" w:rsidRPr="00D3769A" w:rsidTr="0007159A">
        <w:trPr>
          <w:ins w:id="1937" w:author="Brawn, Ian (STFC,RAL,TECH)" w:date="2013-11-21T16:23:00Z"/>
        </w:trPr>
        <w:tc>
          <w:tcPr>
            <w:tcW w:w="1526" w:type="dxa"/>
          </w:tcPr>
          <w:p w:rsidR="00B17532" w:rsidRDefault="00B17532">
            <w:pPr>
              <w:pStyle w:val="TableContents"/>
              <w:jc w:val="left"/>
              <w:rPr>
                <w:ins w:id="1938" w:author="Brawn, Ian (STFC,RAL,TECH)" w:date="2013-11-21T16:23:00Z"/>
              </w:rPr>
              <w:pPrChange w:id="1939" w:author="Brawn, Ian (STFC,RAL,TECH)" w:date="2013-12-20T10:03:00Z">
                <w:pPr>
                  <w:pStyle w:val="Text"/>
                </w:pPr>
              </w:pPrChange>
            </w:pPr>
            <w:ins w:id="1940" w:author="Brawn, Ian (STFC,RAL,TECH)" w:date="2013-11-21T16:23:00Z">
              <w:r>
                <w:t>MGT</w:t>
              </w:r>
            </w:ins>
          </w:p>
        </w:tc>
        <w:tc>
          <w:tcPr>
            <w:tcW w:w="7716" w:type="dxa"/>
          </w:tcPr>
          <w:p w:rsidR="00B17532" w:rsidRPr="00D3769A" w:rsidRDefault="00B17532">
            <w:pPr>
              <w:pStyle w:val="TableContents"/>
              <w:jc w:val="left"/>
              <w:rPr>
                <w:ins w:id="1941" w:author="Brawn, Ian (STFC,RAL,TECH)" w:date="2013-11-21T16:23:00Z"/>
              </w:rPr>
              <w:pPrChange w:id="1942" w:author="Brawn, Ian (STFC,RAL,TECH)" w:date="2013-12-20T10:03:00Z">
                <w:pPr>
                  <w:pStyle w:val="Text"/>
                </w:pPr>
              </w:pPrChange>
            </w:pPr>
            <w:ins w:id="1943" w:author="Brawn, Ian (STFC,RAL,TECH)" w:date="2013-11-21T16:24:00Z">
              <w:r>
                <w:t xml:space="preserve">As defined by Xilinx, this acronym stands for </w:t>
              </w:r>
            </w:ins>
            <w:ins w:id="1944" w:author="Brawn, Ian (STFC,RAL,TECH)" w:date="2013-11-21T16:23:00Z">
              <w:r>
                <w:t>Multi-Gigabit Transceiver</w:t>
              </w:r>
            </w:ins>
            <w:ins w:id="1945" w:author="Brawn, Ian (STFC,RAL,TECH)" w:date="2013-11-21T16:24:00Z">
              <w:r>
                <w:t>. However, it should be noted that it denotes a multi-gigabit transmitter</w:t>
              </w:r>
            </w:ins>
            <w:ins w:id="1946" w:author="Brawn, Ian (STFC,RAL,TECH)" w:date="2013-11-21T16:25:00Z">
              <w:r>
                <w:t>–receiver pair.</w:t>
              </w:r>
            </w:ins>
            <w:ins w:id="1947" w:author="Brawn, Ian (STFC,RAL,TECH)" w:date="2013-11-21T16:24:00Z">
              <w:r>
                <w:t xml:space="preserve"> </w:t>
              </w:r>
            </w:ins>
          </w:p>
        </w:tc>
      </w:tr>
      <w:tr w:rsidR="00B17532" w:rsidRPr="00D3769A" w:rsidTr="0007159A">
        <w:tc>
          <w:tcPr>
            <w:tcW w:w="1526" w:type="dxa"/>
          </w:tcPr>
          <w:p w:rsidR="00B17532" w:rsidRDefault="00B17532">
            <w:pPr>
              <w:pStyle w:val="TableContents"/>
              <w:jc w:val="left"/>
              <w:pPrChange w:id="1948" w:author="Brawn, Ian (STFC,RAL,TECH)" w:date="2013-12-20T10:03:00Z">
                <w:pPr>
                  <w:pStyle w:val="Text"/>
                </w:pPr>
              </w:pPrChange>
            </w:pPr>
            <w:proofErr w:type="spellStart"/>
            <w:r>
              <w:t>Mini</w:t>
            </w:r>
            <w:r w:rsidR="00D22557">
              <w:t>POD</w:t>
            </w:r>
            <w:proofErr w:type="spellEnd"/>
          </w:p>
          <w:p w:rsidR="00D22557" w:rsidRDefault="00D22557" w:rsidP="00D22557">
            <w:pPr>
              <w:pStyle w:val="TableContents"/>
              <w:jc w:val="left"/>
            </w:pPr>
            <w:proofErr w:type="spellStart"/>
            <w:r>
              <w:t>MicroPOD</w:t>
            </w:r>
            <w:proofErr w:type="spellEnd"/>
          </w:p>
        </w:tc>
        <w:tc>
          <w:tcPr>
            <w:tcW w:w="7716" w:type="dxa"/>
          </w:tcPr>
          <w:p w:rsidR="00B17532" w:rsidRDefault="00B17532">
            <w:pPr>
              <w:pStyle w:val="TableContents"/>
              <w:jc w:val="left"/>
              <w:pPrChange w:id="1949" w:author="Brawn, Ian (STFC,RAL,TECH)" w:date="2013-12-20T10:03:00Z">
                <w:pPr>
                  <w:pStyle w:val="Text"/>
                </w:pPr>
              </w:pPrChange>
            </w:pPr>
            <w:ins w:id="1950" w:author="Brawn, Ian (STFC,RAL,TECH)" w:date="2013-12-19T16:35:00Z">
              <w:r>
                <w:t>An embedded, 12-channel optical transmitter or receiver</w:t>
              </w:r>
            </w:ins>
            <w:ins w:id="1951" w:author="Brawn, Ian (STFC,RAL,TECH)" w:date="2013-12-19T16:36:00Z">
              <w:r>
                <w:t>.</w:t>
              </w:r>
            </w:ins>
          </w:p>
          <w:p w:rsidR="00D22557" w:rsidRPr="00D3769A" w:rsidRDefault="00D22557" w:rsidP="00D22557">
            <w:pPr>
              <w:pStyle w:val="TableContents"/>
              <w:jc w:val="left"/>
            </w:pPr>
            <w:ins w:id="1952" w:author="Brawn, Ian (STFC,RAL,TECH)" w:date="2013-12-19T16:35:00Z">
              <w:r>
                <w:t>An embedded, 12-channel optical transmitter or receiver</w:t>
              </w:r>
            </w:ins>
            <w:r>
              <w:t xml:space="preserve">, smaller compared to the </w:t>
            </w:r>
            <w:proofErr w:type="spellStart"/>
            <w:r>
              <w:t>MiniPOD</w:t>
            </w:r>
            <w:proofErr w:type="spellEnd"/>
            <w:r>
              <w:t>.</w:t>
            </w:r>
          </w:p>
        </w:tc>
      </w:tr>
      <w:tr w:rsidR="00B17532" w:rsidRPr="00D3769A" w:rsidTr="0007159A">
        <w:tc>
          <w:tcPr>
            <w:tcW w:w="1526" w:type="dxa"/>
          </w:tcPr>
          <w:p w:rsidR="00B17532" w:rsidRDefault="00B17532">
            <w:pPr>
              <w:pStyle w:val="TableContents"/>
              <w:jc w:val="left"/>
              <w:pPrChange w:id="1953" w:author="Brawn, Ian (STFC,RAL,TECH)" w:date="2013-12-20T10:03:00Z">
                <w:pPr>
                  <w:pStyle w:val="Text"/>
                </w:pPr>
              </w:pPrChange>
            </w:pPr>
            <w:del w:id="1954" w:author="Brawn, Ian (STFC,RAL,TECH)" w:date="2013-12-18T16:36:00Z">
              <w:r w:rsidDel="00953C38">
                <w:delText>MTO</w:delText>
              </w:r>
            </w:del>
            <w:ins w:id="1955" w:author="Brawn, Ian (STFC,RAL,TECH)" w:date="2013-12-18T16:36:00Z">
              <w:r>
                <w:t>MPO</w:t>
              </w:r>
            </w:ins>
          </w:p>
        </w:tc>
        <w:tc>
          <w:tcPr>
            <w:tcW w:w="7716" w:type="dxa"/>
          </w:tcPr>
          <w:p w:rsidR="00B17532" w:rsidRPr="00D3769A" w:rsidRDefault="00B17532">
            <w:pPr>
              <w:pStyle w:val="TableContents"/>
              <w:jc w:val="left"/>
              <w:pPrChange w:id="1956" w:author="Brawn, Ian (STFC,RAL,TECH)" w:date="2013-12-20T10:03:00Z">
                <w:pPr>
                  <w:pStyle w:val="Text"/>
                </w:pPr>
              </w:pPrChange>
            </w:pPr>
            <w:ins w:id="1957" w:author="Brawn, Ian (STFC,RAL,TECH)" w:date="2013-12-18T16:36:00Z">
              <w:r>
                <w:t>Multi-</w:t>
              </w:r>
            </w:ins>
            <w:ins w:id="1958" w:author="Brawn, Ian (STFC,RAL,TECH)" w:date="2013-12-18T16:37:00Z">
              <w:r>
                <w:t>f</w:t>
              </w:r>
            </w:ins>
            <w:ins w:id="1959" w:author="Brawn, Ian (STFC,RAL,TECH)" w:date="2013-12-18T16:36:00Z">
              <w:r>
                <w:t xml:space="preserve">ibre Push-On/Pull-Off: </w:t>
              </w:r>
            </w:ins>
            <w:ins w:id="1960" w:author="Brawn, Ian (STFC,RAL,TECH)" w:date="2013-12-18T16:37:00Z">
              <w:r>
                <w:t>a connector for mating two optical fibres.</w:t>
              </w:r>
            </w:ins>
            <w:ins w:id="1961" w:author="Brawn, Ian (STFC,RAL,TECH)" w:date="2013-12-18T16:36:00Z">
              <w:r>
                <w:t xml:space="preserve"> </w:t>
              </w:r>
            </w:ins>
          </w:p>
        </w:tc>
      </w:tr>
      <w:tr w:rsidR="00B17532" w:rsidRPr="00D3769A" w:rsidTr="0007159A">
        <w:tc>
          <w:tcPr>
            <w:tcW w:w="1526" w:type="dxa"/>
          </w:tcPr>
          <w:p w:rsidR="00B17532" w:rsidRDefault="00B17532">
            <w:pPr>
              <w:pStyle w:val="TableContents"/>
              <w:jc w:val="left"/>
              <w:pPrChange w:id="1962" w:author="Brawn, Ian (STFC,RAL,TECH)" w:date="2013-12-20T10:03:00Z">
                <w:pPr>
                  <w:pStyle w:val="Text"/>
                </w:pPr>
              </w:pPrChange>
            </w:pPr>
            <w:r>
              <w:t>PMA</w:t>
            </w:r>
          </w:p>
        </w:tc>
        <w:tc>
          <w:tcPr>
            <w:tcW w:w="7716" w:type="dxa"/>
          </w:tcPr>
          <w:p w:rsidR="00B17532" w:rsidRPr="00D3769A" w:rsidRDefault="00B17532">
            <w:pPr>
              <w:pStyle w:val="TableContents"/>
              <w:jc w:val="left"/>
              <w:pPrChange w:id="1963" w:author="Brawn, Ian (STFC,RAL,TECH)" w:date="2013-12-20T10:03:00Z">
                <w:pPr>
                  <w:pStyle w:val="Text"/>
                </w:pPr>
              </w:pPrChange>
            </w:pPr>
            <w:ins w:id="1964" w:author="Brawn, Ian (STFC,RAL,TECH)" w:date="2013-12-19T16:30:00Z">
              <w:r>
                <w:t xml:space="preserve">Physical Media Attachment: </w:t>
              </w:r>
            </w:ins>
            <w:ins w:id="1965" w:author="Brawn, Ian (STFC,RAL,TECH)" w:date="2013-12-19T16:33:00Z">
              <w:r>
                <w:t>a sub-layer of the physical layer of a network protocol.</w:t>
              </w:r>
            </w:ins>
          </w:p>
        </w:tc>
      </w:tr>
      <w:tr w:rsidR="00B17532" w:rsidRPr="00D3769A" w:rsidDel="00B17532" w:rsidTr="0007159A">
        <w:trPr>
          <w:del w:id="1966" w:author="Brawn, Ian (STFC,RAL,TECH)" w:date="2013-12-19T16:35:00Z"/>
        </w:trPr>
        <w:tc>
          <w:tcPr>
            <w:tcW w:w="1526" w:type="dxa"/>
          </w:tcPr>
          <w:p w:rsidR="00B17532" w:rsidDel="00B17532" w:rsidRDefault="00B17532">
            <w:pPr>
              <w:pStyle w:val="TableContents"/>
              <w:jc w:val="left"/>
              <w:rPr>
                <w:del w:id="1967" w:author="Brawn, Ian (STFC,RAL,TECH)" w:date="2013-12-19T16:35:00Z"/>
              </w:rPr>
              <w:pPrChange w:id="1968" w:author="Brawn, Ian (STFC,RAL,TECH)" w:date="2013-12-20T10:03:00Z">
                <w:pPr>
                  <w:pStyle w:val="Text"/>
                </w:pPr>
              </w:pPrChange>
            </w:pPr>
            <w:del w:id="1969" w:author="Brawn, Ian (STFC,RAL,TECH)" w:date="2013-12-19T16:35:00Z">
              <w:r w:rsidDel="00B17532">
                <w:delText>PPOD</w:delText>
              </w:r>
            </w:del>
          </w:p>
        </w:tc>
        <w:tc>
          <w:tcPr>
            <w:tcW w:w="7716" w:type="dxa"/>
          </w:tcPr>
          <w:p w:rsidR="00B17532" w:rsidRPr="00D3769A" w:rsidDel="00B17532" w:rsidRDefault="00B17532">
            <w:pPr>
              <w:pStyle w:val="TableContents"/>
              <w:jc w:val="left"/>
              <w:rPr>
                <w:del w:id="1970" w:author="Brawn, Ian (STFC,RAL,TECH)" w:date="2013-12-19T16:35:00Z"/>
              </w:rPr>
              <w:pPrChange w:id="1971" w:author="Brawn, Ian (STFC,RAL,TECH)" w:date="2013-12-20T10:03:00Z">
                <w:pPr>
                  <w:pStyle w:val="Text"/>
                </w:pPr>
              </w:pPrChange>
            </w:pPr>
          </w:p>
        </w:tc>
      </w:tr>
      <w:tr w:rsidR="00B17532" w:rsidRPr="00D3769A" w:rsidTr="0007159A">
        <w:tc>
          <w:tcPr>
            <w:tcW w:w="1526" w:type="dxa"/>
          </w:tcPr>
          <w:p w:rsidR="00B17532" w:rsidRDefault="00B17532">
            <w:pPr>
              <w:pStyle w:val="TableContents"/>
              <w:jc w:val="left"/>
              <w:pPrChange w:id="1972" w:author="Brawn, Ian (STFC,RAL,TECH)" w:date="2013-12-20T10:03:00Z">
                <w:pPr>
                  <w:pStyle w:val="Text"/>
                </w:pPr>
              </w:pPrChange>
            </w:pPr>
            <w:r>
              <w:lastRenderedPageBreak/>
              <w:t>ROD</w:t>
            </w:r>
          </w:p>
        </w:tc>
        <w:tc>
          <w:tcPr>
            <w:tcW w:w="7716" w:type="dxa"/>
          </w:tcPr>
          <w:p w:rsidR="00B17532" w:rsidRPr="00D3769A" w:rsidRDefault="00B17532">
            <w:pPr>
              <w:pStyle w:val="TableContents"/>
              <w:jc w:val="left"/>
              <w:pPrChange w:id="1973" w:author="Brawn, Ian (STFC,RAL,TECH)" w:date="2013-12-20T10:03:00Z">
                <w:pPr>
                  <w:pStyle w:val="Text"/>
                </w:pPr>
              </w:pPrChange>
            </w:pPr>
            <w:ins w:id="1974" w:author="Brawn, Ian (STFC,RAL,TECH)" w:date="2013-12-19T16:24:00Z">
              <w:r>
                <w:t>Readout Driver.</w:t>
              </w:r>
            </w:ins>
          </w:p>
        </w:tc>
      </w:tr>
      <w:tr w:rsidR="00B17532" w:rsidRPr="00D3769A" w:rsidTr="0007159A">
        <w:tc>
          <w:tcPr>
            <w:tcW w:w="1526" w:type="dxa"/>
          </w:tcPr>
          <w:p w:rsidR="00B17532" w:rsidRPr="00D3769A" w:rsidRDefault="00B17532">
            <w:pPr>
              <w:pStyle w:val="TableContents"/>
              <w:jc w:val="left"/>
              <w:pPrChange w:id="1975" w:author="Brawn, Ian (STFC,RAL,TECH)" w:date="2013-12-20T10:03:00Z">
                <w:pPr>
                  <w:pStyle w:val="Text"/>
                </w:pPr>
              </w:pPrChange>
            </w:pPr>
            <w:proofErr w:type="spellStart"/>
            <w:r>
              <w:t>RoI</w:t>
            </w:r>
            <w:proofErr w:type="spellEnd"/>
          </w:p>
        </w:tc>
        <w:tc>
          <w:tcPr>
            <w:tcW w:w="7716" w:type="dxa"/>
          </w:tcPr>
          <w:p w:rsidR="00B17532" w:rsidRPr="00E454EF" w:rsidRDefault="00B17532">
            <w:pPr>
              <w:pStyle w:val="TableContents"/>
              <w:jc w:val="left"/>
              <w:pPrChange w:id="1976" w:author="Brawn, Ian (STFC,RAL,TECH)" w:date="2013-12-20T10:03:00Z">
                <w:pPr>
                  <w:pStyle w:val="Text"/>
                </w:pPr>
              </w:pPrChange>
            </w:pPr>
            <w:ins w:id="1977" w:author="Brawn, Ian (STFC,RAL,TECH)" w:date="2013-12-18T16:37:00Z">
              <w:r>
                <w:t>Region of Interest</w:t>
              </w:r>
            </w:ins>
            <w:ins w:id="1978" w:author="Brawn, Ian (STFC,RAL,TECH)" w:date="2013-12-18T16:38:00Z">
              <w:r>
                <w:t xml:space="preserve">: a geographical region of the experiment, limited in </w:t>
              </w:r>
            </w:ins>
            <w:ins w:id="1979" w:author="Brawn, Ian (STFC,RAL,TECH)" w:date="2013-12-18T16:39:00Z">
              <w:r w:rsidRPr="00E454EF">
                <w:rPr>
                  <w:i/>
                  <w:rPrChange w:id="1980" w:author="Brawn, Ian (STFC,RAL,TECH)" w:date="2013-12-18T16:41:00Z">
                    <w:rPr/>
                  </w:rPrChange>
                </w:rPr>
                <w:sym w:font="Symbol" w:char="F068"/>
              </w:r>
            </w:ins>
            <w:ins w:id="1981" w:author="Brawn, Ian (STFC,RAL,TECH)" w:date="2013-12-18T16:40:00Z">
              <w:r>
                <w:t xml:space="preserve"> and </w:t>
              </w:r>
              <w:r w:rsidRPr="00E454EF">
                <w:rPr>
                  <w:i/>
                  <w:rPrChange w:id="1982" w:author="Brawn, Ian (STFC,RAL,TECH)" w:date="2013-12-18T16:41:00Z">
                    <w:rPr/>
                  </w:rPrChange>
                </w:rPr>
                <w:sym w:font="Symbol" w:char="F066"/>
              </w:r>
            </w:ins>
            <w:ins w:id="1983" w:author="Brawn, Ian (STFC,RAL,TECH)" w:date="2013-12-18T16:41:00Z">
              <w:r>
                <w:rPr>
                  <w:i/>
                </w:rPr>
                <w:t>,</w:t>
              </w:r>
              <w:r>
                <w:t xml:space="preserve"> identified by the Level-1 trigger </w:t>
              </w:r>
            </w:ins>
            <w:ins w:id="1984" w:author="Brawn, Ian (STFC,RAL,TECH)" w:date="2013-12-18T16:43:00Z">
              <w:r>
                <w:t xml:space="preserve">(during Run 3) </w:t>
              </w:r>
            </w:ins>
            <w:ins w:id="1985" w:author="Brawn, Ian (STFC,RAL,TECH)" w:date="2013-12-18T16:41:00Z">
              <w:r>
                <w:t xml:space="preserve">as containing candidates </w:t>
              </w:r>
            </w:ins>
            <w:ins w:id="1986" w:author="Brawn, Ian (STFC,RAL,TECH)" w:date="2013-12-18T16:43:00Z">
              <w:r>
                <w:t xml:space="preserve">for Level-2 trigger objects requiring further information. In Run 4, </w:t>
              </w:r>
              <w:proofErr w:type="spellStart"/>
              <w:r>
                <w:t>RoIs</w:t>
              </w:r>
              <w:proofErr w:type="spellEnd"/>
              <w:r>
                <w:t xml:space="preserve"> are used in the same between the Level-0 and Level-1 triggers.</w:t>
              </w:r>
            </w:ins>
          </w:p>
        </w:tc>
      </w:tr>
      <w:tr w:rsidR="00B17532" w:rsidRPr="00D3769A" w:rsidTr="0007159A">
        <w:tc>
          <w:tcPr>
            <w:tcW w:w="1526" w:type="dxa"/>
          </w:tcPr>
          <w:p w:rsidR="00B17532" w:rsidRPr="00D3769A" w:rsidRDefault="00B17532">
            <w:pPr>
              <w:pStyle w:val="TableContents"/>
              <w:jc w:val="left"/>
              <w:pPrChange w:id="1987" w:author="Brawn, Ian (STFC,RAL,TECH)" w:date="2013-12-20T10:03:00Z">
                <w:pPr>
                  <w:pStyle w:val="Text"/>
                </w:pPr>
              </w:pPrChange>
            </w:pPr>
            <w:r w:rsidRPr="00D3769A">
              <w:t>Shelf</w:t>
            </w:r>
          </w:p>
        </w:tc>
        <w:tc>
          <w:tcPr>
            <w:tcW w:w="7716" w:type="dxa"/>
          </w:tcPr>
          <w:p w:rsidR="00B17532" w:rsidRPr="00D3769A" w:rsidRDefault="00B17532">
            <w:pPr>
              <w:pStyle w:val="TableContents"/>
              <w:jc w:val="left"/>
              <w:pPrChange w:id="1988" w:author="Brawn, Ian (STFC,RAL,TECH)" w:date="2013-12-20T10:03:00Z">
                <w:pPr>
                  <w:pStyle w:val="Text"/>
                </w:pPr>
              </w:pPrChange>
            </w:pPr>
            <w:r w:rsidRPr="00D3769A">
              <w:t>A crate of ATCA modules.</w:t>
            </w:r>
          </w:p>
        </w:tc>
      </w:tr>
      <w:tr w:rsidR="00B17532" w:rsidRPr="00D3769A" w:rsidTr="0007159A">
        <w:tc>
          <w:tcPr>
            <w:tcW w:w="1526" w:type="dxa"/>
          </w:tcPr>
          <w:p w:rsidR="00B17532" w:rsidRPr="00D3769A" w:rsidRDefault="00B17532">
            <w:pPr>
              <w:pStyle w:val="TableContents"/>
              <w:jc w:val="left"/>
              <w:pPrChange w:id="1989" w:author="Brawn, Ian (STFC,RAL,TECH)" w:date="2013-12-20T10:03:00Z">
                <w:pPr>
                  <w:pStyle w:val="Text"/>
                </w:pPr>
              </w:pPrChange>
            </w:pPr>
            <w:r>
              <w:t>SMA</w:t>
            </w:r>
          </w:p>
        </w:tc>
        <w:tc>
          <w:tcPr>
            <w:tcW w:w="7716" w:type="dxa"/>
          </w:tcPr>
          <w:p w:rsidR="00B17532" w:rsidRPr="00D3769A" w:rsidRDefault="00B17532">
            <w:pPr>
              <w:pStyle w:val="TableContents"/>
              <w:jc w:val="left"/>
              <w:pPrChange w:id="1990" w:author="Brawn, Ian (STFC,RAL,TECH)" w:date="2013-12-20T10:03:00Z">
                <w:pPr>
                  <w:pStyle w:val="Text"/>
                </w:pPr>
              </w:pPrChange>
            </w:pPr>
            <w:ins w:id="1991" w:author="Brawn, Ian (STFC,RAL,TECH)" w:date="2013-12-19T16:23:00Z">
              <w:r w:rsidRPr="00B21F1F">
                <w:t>Sub</w:t>
              </w:r>
            </w:ins>
            <w:ins w:id="1992" w:author="Brawn, Ian (STFC,RAL,TECH)" w:date="2013-12-20T11:12:00Z">
              <w:r w:rsidR="008C471C">
                <w:t>-</w:t>
              </w:r>
            </w:ins>
            <w:ins w:id="1993" w:author="Brawn, Ian (STFC,RAL,TECH)" w:date="2013-12-19T16:23:00Z">
              <w:r w:rsidRPr="00B21F1F">
                <w:t>Miniature version A</w:t>
              </w:r>
              <w:r>
                <w:t>: a</w:t>
              </w:r>
              <w:r w:rsidRPr="00B21F1F">
                <w:t xml:space="preserve"> </w:t>
              </w:r>
            </w:ins>
            <w:ins w:id="1994" w:author="Brawn, Ian (STFC,RAL,TECH)" w:date="2013-12-19T16:24:00Z">
              <w:r>
                <w:t xml:space="preserve">small, </w:t>
              </w:r>
            </w:ins>
            <w:ins w:id="1995" w:author="Brawn, Ian (STFC,RAL,TECH)" w:date="2013-12-19T16:23:00Z">
              <w:r w:rsidRPr="00B21F1F">
                <w:t>coaxial RF connector</w:t>
              </w:r>
            </w:ins>
            <w:ins w:id="1996" w:author="Brawn, Ian (STFC,RAL,TECH)" w:date="2013-12-19T16:24:00Z">
              <w:r>
                <w:t>.</w:t>
              </w:r>
            </w:ins>
          </w:p>
        </w:tc>
      </w:tr>
      <w:tr w:rsidR="00B17532" w:rsidRPr="00D3769A" w:rsidTr="0007159A">
        <w:tc>
          <w:tcPr>
            <w:tcW w:w="1526" w:type="dxa"/>
          </w:tcPr>
          <w:p w:rsidR="00B17532" w:rsidRDefault="00B17532">
            <w:pPr>
              <w:pStyle w:val="TableContents"/>
              <w:jc w:val="left"/>
              <w:pPrChange w:id="1997" w:author="Brawn, Ian (STFC,RAL,TECH)" w:date="2013-12-20T10:03:00Z">
                <w:pPr>
                  <w:pStyle w:val="Text"/>
                </w:pPr>
              </w:pPrChange>
            </w:pPr>
            <w:r>
              <w:t>Supercell</w:t>
            </w:r>
          </w:p>
        </w:tc>
        <w:tc>
          <w:tcPr>
            <w:tcW w:w="7716" w:type="dxa"/>
          </w:tcPr>
          <w:p w:rsidR="00B17532" w:rsidRPr="00B21F1F" w:rsidRDefault="00B17532">
            <w:pPr>
              <w:pStyle w:val="TableContents"/>
              <w:jc w:val="left"/>
              <w:pPrChange w:id="1998" w:author="Brawn, Ian (STFC,RAL,TECH)" w:date="2013-12-20T11:13:00Z">
                <w:pPr>
                  <w:pStyle w:val="Text"/>
                </w:pPr>
              </w:pPrChange>
            </w:pPr>
            <w:proofErr w:type="spellStart"/>
            <w:ins w:id="1999" w:author="Brawn, Ian (STFC,RAL,TECH)" w:date="2013-12-19T16:20:00Z">
              <w:r>
                <w:t>LAr</w:t>
              </w:r>
              <w:proofErr w:type="spellEnd"/>
              <w:r>
                <w:t xml:space="preserve"> calorimeter region formed by combining </w:t>
              </w:r>
              <w:r>
                <w:rPr>
                  <w:rFonts w:ascii="URWPalladioL-Ital" w:hAnsi="URWPalladioL-Ital" w:cs="URWPalladioL-Ital"/>
                </w:rPr>
                <w:t>E</w:t>
              </w:r>
              <w:r>
                <w:rPr>
                  <w:sz w:val="15"/>
                  <w:szCs w:val="15"/>
                </w:rPr>
                <w:t xml:space="preserve">T </w:t>
              </w:r>
              <w:r>
                <w:t xml:space="preserve">from a number of cells adjacent in </w:t>
              </w:r>
              <w:r w:rsidRPr="00B21F1F">
                <w:rPr>
                  <w:i/>
                  <w:rPrChange w:id="2000" w:author="Brawn, Ian (STFC,RAL,TECH)" w:date="2013-12-19T16:21:00Z">
                    <w:rPr>
                      <w:rFonts w:ascii="URWPalladioL-Roma" w:hAnsi="URWPalladioL-Roma" w:cs="URWPalladioL-Roma"/>
                      <w:sz w:val="20"/>
                      <w:szCs w:val="20"/>
                    </w:rPr>
                  </w:rPrChange>
                </w:rPr>
                <w:sym w:font="Symbol" w:char="F068"/>
              </w:r>
              <w:r>
                <w:t xml:space="preserve"> </w:t>
              </w:r>
            </w:ins>
            <w:ins w:id="2001" w:author="Brawn, Ian (STFC,RAL,TECH)" w:date="2013-12-20T11:13:00Z">
              <w:r w:rsidR="008C471C">
                <w:t>and</w:t>
              </w:r>
            </w:ins>
            <w:ins w:id="2002" w:author="Brawn, Ian (STFC,RAL,TECH)" w:date="2013-12-19T16:20:00Z">
              <w:r w:rsidRPr="00B21F1F">
                <w:rPr>
                  <w:i/>
                  <w:rPrChange w:id="2003" w:author="Brawn, Ian (STFC,RAL,TECH)" w:date="2013-12-19T16:21:00Z">
                    <w:rPr>
                      <w:rFonts w:ascii="URWPalladioL-Roma" w:hAnsi="URWPalladioL-Roma" w:cs="URWPalladioL-Roma"/>
                      <w:sz w:val="20"/>
                      <w:szCs w:val="20"/>
                    </w:rPr>
                  </w:rPrChange>
                </w:rPr>
                <w:sym w:font="Symbol" w:char="F066"/>
              </w:r>
              <w:r>
                <w:t>.</w:t>
              </w:r>
            </w:ins>
          </w:p>
        </w:tc>
      </w:tr>
      <w:tr w:rsidR="00B17532" w:rsidRPr="00D3769A" w:rsidTr="0007159A">
        <w:tc>
          <w:tcPr>
            <w:tcW w:w="1526" w:type="dxa"/>
          </w:tcPr>
          <w:p w:rsidR="00B17532" w:rsidRDefault="00B17532">
            <w:pPr>
              <w:pStyle w:val="TableContents"/>
              <w:jc w:val="left"/>
              <w:pPrChange w:id="2004" w:author="Brawn, Ian (STFC,RAL,TECH)" w:date="2013-12-20T10:03:00Z">
                <w:pPr>
                  <w:pStyle w:val="Text"/>
                </w:pPr>
              </w:pPrChange>
            </w:pPr>
            <w:r>
              <w:t>TOB</w:t>
            </w:r>
          </w:p>
        </w:tc>
        <w:tc>
          <w:tcPr>
            <w:tcW w:w="7716" w:type="dxa"/>
          </w:tcPr>
          <w:p w:rsidR="00B17532" w:rsidRPr="00D3769A" w:rsidRDefault="00B17532">
            <w:pPr>
              <w:pStyle w:val="TableContents"/>
              <w:jc w:val="left"/>
              <w:pPrChange w:id="2005" w:author="Brawn, Ian (STFC,RAL,TECH)" w:date="2013-12-20T10:03:00Z">
                <w:pPr>
                  <w:pStyle w:val="Text"/>
                </w:pPr>
              </w:pPrChange>
            </w:pPr>
            <w:ins w:id="2006" w:author="Brawn, Ian (STFC,RAL,TECH)" w:date="2013-12-19T15:58:00Z">
              <w:r>
                <w:t>Trigger Object.</w:t>
              </w:r>
            </w:ins>
          </w:p>
        </w:tc>
      </w:tr>
      <w:tr w:rsidR="00B17532" w:rsidRPr="00D3769A" w:rsidDel="000F1494" w:rsidTr="0007159A">
        <w:trPr>
          <w:del w:id="2007" w:author="Brawn, Ian (STFC,RAL,TECH)" w:date="2013-12-19T16:02:00Z"/>
        </w:trPr>
        <w:tc>
          <w:tcPr>
            <w:tcW w:w="1526" w:type="dxa"/>
          </w:tcPr>
          <w:p w:rsidR="00B17532" w:rsidRPr="00D3769A" w:rsidDel="000F1494" w:rsidRDefault="00B17532">
            <w:pPr>
              <w:pStyle w:val="TableContents"/>
              <w:jc w:val="left"/>
              <w:rPr>
                <w:del w:id="2008" w:author="Brawn, Ian (STFC,RAL,TECH)" w:date="2013-12-19T16:02:00Z"/>
              </w:rPr>
              <w:pPrChange w:id="2009" w:author="Brawn, Ian (STFC,RAL,TECH)" w:date="2013-12-20T10:03:00Z">
                <w:pPr>
                  <w:pStyle w:val="Text"/>
                </w:pPr>
              </w:pPrChange>
            </w:pPr>
            <w:del w:id="2010" w:author="Brawn, Ian (STFC,RAL,TECH)" w:date="2013-12-19T16:01:00Z">
              <w:r w:rsidRPr="00D3769A" w:rsidDel="003C1E17">
                <w:delText>TTC</w:delText>
              </w:r>
            </w:del>
          </w:p>
        </w:tc>
        <w:tc>
          <w:tcPr>
            <w:tcW w:w="7716" w:type="dxa"/>
          </w:tcPr>
          <w:p w:rsidR="00B17532" w:rsidRPr="00D3769A" w:rsidDel="000F1494" w:rsidRDefault="00B17532">
            <w:pPr>
              <w:pStyle w:val="TableContents"/>
              <w:jc w:val="left"/>
              <w:rPr>
                <w:del w:id="2011" w:author="Brawn, Ian (STFC,RAL,TECH)" w:date="2013-12-19T16:02:00Z"/>
              </w:rPr>
              <w:pPrChange w:id="2012" w:author="Brawn, Ian (STFC,RAL,TECH)" w:date="2013-12-20T10:03:00Z">
                <w:pPr>
                  <w:pStyle w:val="Text"/>
                </w:pPr>
              </w:pPrChange>
            </w:pPr>
          </w:p>
        </w:tc>
      </w:tr>
      <w:tr w:rsidR="00B17532" w:rsidRPr="00D3769A" w:rsidTr="0007159A">
        <w:tc>
          <w:tcPr>
            <w:tcW w:w="1526" w:type="dxa"/>
          </w:tcPr>
          <w:p w:rsidR="00B17532" w:rsidRDefault="00B17532">
            <w:pPr>
              <w:pStyle w:val="TableContents"/>
              <w:jc w:val="left"/>
              <w:pPrChange w:id="2013" w:author="Brawn, Ian (STFC,RAL,TECH)" w:date="2013-12-20T10:03:00Z">
                <w:pPr>
                  <w:pStyle w:val="Text"/>
                </w:pPr>
              </w:pPrChange>
            </w:pPr>
            <w:ins w:id="2014" w:author="Brawn, Ian (STFC,RAL,TECH)" w:date="2013-12-19T16:02:00Z">
              <w:r>
                <w:t>TTC</w:t>
              </w:r>
            </w:ins>
            <w:del w:id="2015" w:author="Brawn, Ian (STFC,RAL,TECH)" w:date="2013-12-19T16:02:00Z">
              <w:r w:rsidDel="000F1494">
                <w:delText>TTC</w:delText>
              </w:r>
            </w:del>
          </w:p>
        </w:tc>
        <w:tc>
          <w:tcPr>
            <w:tcW w:w="7716" w:type="dxa"/>
          </w:tcPr>
          <w:p w:rsidR="00B17532" w:rsidRPr="00D3769A" w:rsidRDefault="00B17532">
            <w:pPr>
              <w:pStyle w:val="TableContents"/>
              <w:jc w:val="left"/>
              <w:pPrChange w:id="2016" w:author="Brawn, Ian (STFC,RAL,TECH)" w:date="2013-12-20T10:03:00Z">
                <w:pPr>
                  <w:pStyle w:val="Text"/>
                </w:pPr>
              </w:pPrChange>
            </w:pPr>
            <w:ins w:id="2017" w:author="Brawn, Ian (STFC,RAL,TECH)" w:date="2013-12-19T16:00:00Z">
              <w:r>
                <w:t xml:space="preserve">The </w:t>
              </w:r>
            </w:ins>
            <w:ins w:id="2018" w:author="Brawn, Ian (STFC,RAL,TECH)" w:date="2013-12-19T16:01:00Z">
              <w:r>
                <w:t xml:space="preserve">LHC </w:t>
              </w:r>
            </w:ins>
            <w:ins w:id="2019" w:author="Brawn, Ian (STFC,RAL,TECH)" w:date="2013-12-19T16:00:00Z">
              <w:r>
                <w:t>Timing, Trigger and Control system.</w:t>
              </w:r>
            </w:ins>
          </w:p>
        </w:tc>
      </w:tr>
      <w:tr w:rsidR="00B17532" w:rsidRPr="00D3769A" w:rsidTr="0007159A">
        <w:tc>
          <w:tcPr>
            <w:tcW w:w="1526" w:type="dxa"/>
          </w:tcPr>
          <w:p w:rsidR="00B17532" w:rsidRDefault="00B17532">
            <w:pPr>
              <w:pStyle w:val="TableContents"/>
              <w:jc w:val="left"/>
              <w:pPrChange w:id="2020" w:author="Brawn, Ian (STFC,RAL,TECH)" w:date="2013-12-20T10:03:00Z">
                <w:pPr>
                  <w:pStyle w:val="Text"/>
                </w:pPr>
              </w:pPrChange>
            </w:pPr>
            <w:r>
              <w:t>XTOB</w:t>
            </w:r>
          </w:p>
        </w:tc>
        <w:tc>
          <w:tcPr>
            <w:tcW w:w="7716" w:type="dxa"/>
          </w:tcPr>
          <w:p w:rsidR="00B17532" w:rsidRPr="00D3769A" w:rsidRDefault="00B17532">
            <w:pPr>
              <w:pStyle w:val="TableContents"/>
              <w:jc w:val="left"/>
              <w:pPrChange w:id="2021" w:author="Brawn, Ian (STFC,RAL,TECH)" w:date="2013-12-20T10:03:00Z">
                <w:pPr>
                  <w:pStyle w:val="Text"/>
                </w:pPr>
              </w:pPrChange>
            </w:pPr>
            <w:ins w:id="2022" w:author="Brawn, Ian (STFC,RAL,TECH)" w:date="2013-12-19T15:58:00Z">
              <w:r>
                <w:t xml:space="preserve">Extended Trigger Object. A data packet passed to the readout path, contained more </w:t>
              </w:r>
            </w:ins>
            <w:ins w:id="2023" w:author="Brawn, Ian (STFC,RAL,TECH)" w:date="2013-12-19T15:59:00Z">
              <w:r>
                <w:t>information</w:t>
              </w:r>
            </w:ins>
            <w:ins w:id="2024" w:author="Brawn, Ian (STFC,RAL,TECH)" w:date="2013-12-19T15:58:00Z">
              <w:r>
                <w:t xml:space="preserve"> </w:t>
              </w:r>
            </w:ins>
            <w:ins w:id="2025" w:author="Brawn, Ian (STFC,RAL,TECH)" w:date="2013-12-19T15:59:00Z">
              <w:r>
                <w:t>than can be accommodated on the real-time path.</w:t>
              </w:r>
            </w:ins>
          </w:p>
        </w:tc>
      </w:tr>
    </w:tbl>
    <w:p w:rsidR="0007159A" w:rsidRPr="0007159A" w:rsidDel="00F050BD" w:rsidRDefault="0007159A" w:rsidP="0007159A">
      <w:pPr>
        <w:rPr>
          <w:del w:id="2026" w:author="Brawn, Ian (STFC,RAL,TECH)" w:date="2013-12-20T10:03:00Z"/>
        </w:rPr>
      </w:pPr>
      <w:bookmarkStart w:id="2027" w:name="_Toc375302353"/>
      <w:bookmarkStart w:id="2028" w:name="_Toc388263063"/>
      <w:bookmarkStart w:id="2029" w:name="_Toc388267986"/>
      <w:bookmarkStart w:id="2030" w:name="_Toc391382417"/>
      <w:bookmarkStart w:id="2031" w:name="_Toc391469785"/>
      <w:bookmarkStart w:id="2032" w:name="_Toc391573452"/>
      <w:bookmarkStart w:id="2033" w:name="_Toc392189362"/>
      <w:bookmarkStart w:id="2034" w:name="_Toc394920242"/>
      <w:bookmarkStart w:id="2035" w:name="_Toc394920327"/>
      <w:bookmarkStart w:id="2036" w:name="_Toc456094760"/>
      <w:bookmarkEnd w:id="2027"/>
      <w:bookmarkEnd w:id="2028"/>
      <w:bookmarkEnd w:id="2029"/>
      <w:bookmarkEnd w:id="2030"/>
      <w:bookmarkEnd w:id="2031"/>
      <w:bookmarkEnd w:id="2032"/>
      <w:bookmarkEnd w:id="2033"/>
      <w:bookmarkEnd w:id="2034"/>
      <w:bookmarkEnd w:id="2035"/>
      <w:bookmarkEnd w:id="2036"/>
    </w:p>
    <w:p w:rsidR="00882C51" w:rsidRDefault="00D14A94">
      <w:pPr>
        <w:pStyle w:val="berschrift1"/>
        <w:rPr>
          <w:ins w:id="2037" w:author="ipb28" w:date="2014-02-06T12:23:00Z"/>
        </w:rPr>
      </w:pPr>
      <w:bookmarkStart w:id="2038" w:name="_Toc456094761"/>
      <w:r>
        <w:t>Document History</w:t>
      </w:r>
      <w:bookmarkEnd w:id="2038"/>
    </w:p>
    <w:tbl>
      <w:tblPr>
        <w:tblStyle w:val="Tabellenraster"/>
        <w:tblW w:w="0" w:type="auto"/>
        <w:tblLook w:val="04A0" w:firstRow="1" w:lastRow="0" w:firstColumn="1" w:lastColumn="0" w:noHBand="0" w:noVBand="1"/>
        <w:tblPrChange w:id="2039"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26"/>
        <w:gridCol w:w="7716"/>
        <w:tblGridChange w:id="2040">
          <w:tblGrid>
            <w:gridCol w:w="1526"/>
            <w:gridCol w:w="7716"/>
          </w:tblGrid>
        </w:tblGridChange>
      </w:tblGrid>
      <w:tr w:rsidR="00882C51" w:rsidRPr="00D3769A" w:rsidTr="00882C51">
        <w:trPr>
          <w:ins w:id="2041" w:author="ipb28" w:date="2014-02-06T12:23:00Z"/>
        </w:trPr>
        <w:tc>
          <w:tcPr>
            <w:tcW w:w="1526" w:type="dxa"/>
            <w:tcPrChange w:id="2042" w:author="ipb28" w:date="2014-02-06T12:23:00Z">
              <w:tcPr>
                <w:tcW w:w="1526" w:type="dxa"/>
              </w:tcPr>
            </w:tcPrChange>
          </w:tcPr>
          <w:p w:rsidR="00882C51" w:rsidRPr="00882C51" w:rsidRDefault="00882C51" w:rsidP="00983022">
            <w:pPr>
              <w:pStyle w:val="TableContents"/>
              <w:jc w:val="left"/>
              <w:rPr>
                <w:ins w:id="2043" w:author="ipb28" w:date="2014-02-06T12:23:00Z"/>
                <w:b/>
                <w:rPrChange w:id="2044" w:author="ipb28" w:date="2014-02-06T12:24:00Z">
                  <w:rPr>
                    <w:ins w:id="2045" w:author="ipb28" w:date="2014-02-06T12:23:00Z"/>
                  </w:rPr>
                </w:rPrChange>
              </w:rPr>
            </w:pPr>
            <w:ins w:id="2046" w:author="ipb28" w:date="2014-02-06T12:23:00Z">
              <w:r w:rsidRPr="00882C51">
                <w:rPr>
                  <w:b/>
                  <w:rPrChange w:id="2047" w:author="ipb28" w:date="2014-02-06T12:24:00Z">
                    <w:rPr/>
                  </w:rPrChange>
                </w:rPr>
                <w:t>Version</w:t>
              </w:r>
            </w:ins>
          </w:p>
        </w:tc>
        <w:tc>
          <w:tcPr>
            <w:tcW w:w="7716" w:type="dxa"/>
            <w:tcPrChange w:id="2048" w:author="ipb28" w:date="2014-02-06T12:23:00Z">
              <w:tcPr>
                <w:tcW w:w="7716" w:type="dxa"/>
              </w:tcPr>
            </w:tcPrChange>
          </w:tcPr>
          <w:p w:rsidR="00882C51" w:rsidRPr="00882C51" w:rsidRDefault="00882C51" w:rsidP="00983022">
            <w:pPr>
              <w:pStyle w:val="TableContents"/>
              <w:jc w:val="left"/>
              <w:rPr>
                <w:ins w:id="2049" w:author="ipb28" w:date="2014-02-06T12:23:00Z"/>
                <w:b/>
                <w:rPrChange w:id="2050" w:author="ipb28" w:date="2014-02-06T12:24:00Z">
                  <w:rPr>
                    <w:ins w:id="2051" w:author="ipb28" w:date="2014-02-06T12:23:00Z"/>
                  </w:rPr>
                </w:rPrChange>
              </w:rPr>
            </w:pPr>
            <w:ins w:id="2052" w:author="ipb28" w:date="2014-02-06T12:23:00Z">
              <w:r w:rsidRPr="00882C51">
                <w:rPr>
                  <w:b/>
                  <w:rPrChange w:id="2053" w:author="ipb28" w:date="2014-02-06T12:24:00Z">
                    <w:rPr/>
                  </w:rPrChange>
                </w:rPr>
                <w:t>Comments</w:t>
              </w:r>
            </w:ins>
          </w:p>
        </w:tc>
      </w:tr>
      <w:tr w:rsidR="00882C51" w:rsidRPr="00D3769A" w:rsidTr="00882C51">
        <w:trPr>
          <w:ins w:id="2054" w:author="ipb28" w:date="2014-02-06T12:23:00Z"/>
        </w:trPr>
        <w:tc>
          <w:tcPr>
            <w:tcW w:w="1526" w:type="dxa"/>
            <w:tcPrChange w:id="2055" w:author="ipb28" w:date="2014-02-06T12:23:00Z">
              <w:tcPr>
                <w:tcW w:w="1526" w:type="dxa"/>
              </w:tcPr>
            </w:tcPrChange>
          </w:tcPr>
          <w:p w:rsidR="00882C51" w:rsidRPr="00D3769A" w:rsidRDefault="00882C51" w:rsidP="00983022">
            <w:pPr>
              <w:pStyle w:val="TableContents"/>
              <w:jc w:val="left"/>
              <w:rPr>
                <w:ins w:id="2056" w:author="ipb28" w:date="2014-02-06T12:23:00Z"/>
              </w:rPr>
            </w:pPr>
            <w:ins w:id="2057" w:author="ipb28" w:date="2014-02-06T12:24:00Z">
              <w:r>
                <w:t>0.</w:t>
              </w:r>
            </w:ins>
            <w:r w:rsidR="005D56F7">
              <w:t>0</w:t>
            </w:r>
          </w:p>
        </w:tc>
        <w:tc>
          <w:tcPr>
            <w:tcW w:w="7716" w:type="dxa"/>
            <w:tcPrChange w:id="2058" w:author="ipb28" w:date="2014-02-06T12:23:00Z">
              <w:tcPr>
                <w:tcW w:w="7716" w:type="dxa"/>
              </w:tcPr>
            </w:tcPrChange>
          </w:tcPr>
          <w:p w:rsidR="00882C51" w:rsidRPr="00D3769A" w:rsidRDefault="005D56F7" w:rsidP="00F4565F">
            <w:pPr>
              <w:pStyle w:val="TableContents"/>
              <w:jc w:val="left"/>
              <w:rPr>
                <w:ins w:id="2059" w:author="ipb28" w:date="2014-02-06T12:23:00Z"/>
              </w:rPr>
            </w:pPr>
            <w:r>
              <w:t xml:space="preserve">Internal </w:t>
            </w:r>
            <w:r w:rsidR="00F4565F">
              <w:t>circulation</w:t>
            </w:r>
          </w:p>
        </w:tc>
      </w:tr>
      <w:tr w:rsidR="00481A69" w:rsidRPr="00D3769A" w:rsidTr="00882C51">
        <w:tc>
          <w:tcPr>
            <w:tcW w:w="1526" w:type="dxa"/>
          </w:tcPr>
          <w:p w:rsidR="00481A69" w:rsidRDefault="00481A69" w:rsidP="00983022">
            <w:pPr>
              <w:pStyle w:val="TableContents"/>
              <w:jc w:val="left"/>
            </w:pPr>
            <w:r>
              <w:t>0.1</w:t>
            </w:r>
          </w:p>
        </w:tc>
        <w:tc>
          <w:tcPr>
            <w:tcW w:w="7716" w:type="dxa"/>
          </w:tcPr>
          <w:p w:rsidR="00481A69" w:rsidRDefault="00481A69" w:rsidP="00F4565F">
            <w:pPr>
              <w:pStyle w:val="TableContents"/>
              <w:jc w:val="left"/>
            </w:pPr>
            <w:r>
              <w:t>L1Calo circulation</w:t>
            </w:r>
          </w:p>
        </w:tc>
      </w:tr>
      <w:tr w:rsidR="00172AC8" w:rsidRPr="00D3769A" w:rsidTr="00882C51">
        <w:tc>
          <w:tcPr>
            <w:tcW w:w="1526" w:type="dxa"/>
          </w:tcPr>
          <w:p w:rsidR="00172AC8" w:rsidRDefault="00172AC8" w:rsidP="00983022">
            <w:pPr>
              <w:pStyle w:val="TableContents"/>
              <w:jc w:val="left"/>
            </w:pPr>
            <w:r>
              <w:t>0.2</w:t>
            </w:r>
          </w:p>
        </w:tc>
        <w:tc>
          <w:tcPr>
            <w:tcW w:w="7716" w:type="dxa"/>
          </w:tcPr>
          <w:p w:rsidR="00172AC8" w:rsidRDefault="00172AC8" w:rsidP="00F4565F">
            <w:pPr>
              <w:pStyle w:val="TableContents"/>
              <w:jc w:val="left"/>
            </w:pPr>
            <w:r>
              <w:t>PDR draft</w:t>
            </w:r>
          </w:p>
        </w:tc>
      </w:tr>
      <w:tr w:rsidR="00172AC8" w:rsidRPr="00D3769A" w:rsidTr="00882C51">
        <w:tc>
          <w:tcPr>
            <w:tcW w:w="1526" w:type="dxa"/>
          </w:tcPr>
          <w:p w:rsidR="00172AC8" w:rsidRDefault="00AB196B" w:rsidP="00983022">
            <w:pPr>
              <w:pStyle w:val="TableContents"/>
              <w:jc w:val="left"/>
            </w:pPr>
            <w:r>
              <w:t>1.0</w:t>
            </w:r>
          </w:p>
        </w:tc>
        <w:tc>
          <w:tcPr>
            <w:tcW w:w="7716" w:type="dxa"/>
          </w:tcPr>
          <w:p w:rsidR="00172AC8" w:rsidRDefault="00AB196B" w:rsidP="00F4565F">
            <w:pPr>
              <w:pStyle w:val="TableContents"/>
              <w:jc w:val="left"/>
            </w:pPr>
            <w:r>
              <w:t>Detailed documentation of the prototype</w:t>
            </w:r>
            <w:r w:rsidR="00510C2A">
              <w:t>, first draft</w:t>
            </w:r>
          </w:p>
        </w:tc>
      </w:tr>
      <w:tr w:rsidR="00172AC8" w:rsidRPr="00D3769A" w:rsidTr="00882C51">
        <w:tc>
          <w:tcPr>
            <w:tcW w:w="1526" w:type="dxa"/>
          </w:tcPr>
          <w:p w:rsidR="00172AC8" w:rsidRDefault="00172AC8" w:rsidP="00983022">
            <w:pPr>
              <w:pStyle w:val="TableContents"/>
              <w:jc w:val="left"/>
            </w:pPr>
          </w:p>
        </w:tc>
        <w:tc>
          <w:tcPr>
            <w:tcW w:w="7716" w:type="dxa"/>
          </w:tcPr>
          <w:p w:rsidR="00172AC8" w:rsidRDefault="00172AC8" w:rsidP="00F4565F">
            <w:pPr>
              <w:pStyle w:val="TableContents"/>
              <w:jc w:val="left"/>
            </w:pPr>
          </w:p>
        </w:tc>
      </w:tr>
    </w:tbl>
    <w:p w:rsidR="00882C51" w:rsidRPr="00130102" w:rsidRDefault="00882C51">
      <w:pPr>
        <w:pPrChange w:id="2060" w:author="ipb28" w:date="2014-02-06T12:23:00Z">
          <w:pPr>
            <w:pStyle w:val="berschrift1"/>
          </w:pPr>
        </w:pPrChange>
      </w:pPr>
    </w:p>
    <w:sectPr w:rsidR="00882C51" w:rsidRPr="00130102" w:rsidSect="00636BAF">
      <w:headerReference w:type="default" r:id="rId24"/>
      <w:footerReference w:type="default" r:id="rId25"/>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8E" w:rsidRDefault="00D33F8E" w:rsidP="00345E02">
      <w:pPr>
        <w:spacing w:after="0" w:line="240" w:lineRule="auto"/>
      </w:pPr>
      <w:r>
        <w:separator/>
      </w:r>
    </w:p>
  </w:endnote>
  <w:endnote w:type="continuationSeparator" w:id="0">
    <w:p w:rsidR="00D33F8E" w:rsidRDefault="00D33F8E"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8E" w:rsidRPr="00555811" w:rsidRDefault="00D33F8E"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14781F6" wp14:editId="7F517C86">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proofErr w:type="spellStart"/>
    <w:proofErr w:type="gramStart"/>
    <w:ins w:id="2064" w:author="Rave, Stefan" w:date="2014-04-22T13:21:00Z">
      <w:r>
        <w:t>j</w:t>
      </w:r>
    </w:ins>
    <w:proofErr w:type="gramEnd"/>
    <w:del w:id="2065" w:author="Rave, Stefan" w:date="2014-04-22T13:21:00Z">
      <w:r w:rsidDel="00EF4EB8">
        <w:delText>e</w:delText>
      </w:r>
    </w:del>
    <w:r>
      <w:t>FEX</w:t>
    </w:r>
    <w:proofErr w:type="spellEnd"/>
    <w:r>
      <w:t xml:space="preserve"> Prototype, Technical Specification</w:t>
    </w:r>
    <w:r>
      <w:tab/>
    </w:r>
    <w:r>
      <w:tab/>
    </w:r>
    <w:r>
      <w:fldChar w:fldCharType="begin"/>
    </w:r>
    <w:r>
      <w:instrText xml:space="preserve"> PAGE   \* MERGEFORMAT </w:instrText>
    </w:r>
    <w:r>
      <w:fldChar w:fldCharType="separate"/>
    </w:r>
    <w:r w:rsidR="00C860A7">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8E" w:rsidRDefault="00D33F8E" w:rsidP="00345E02">
      <w:pPr>
        <w:spacing w:after="0" w:line="240" w:lineRule="auto"/>
      </w:pPr>
      <w:r>
        <w:separator/>
      </w:r>
    </w:p>
  </w:footnote>
  <w:footnote w:type="continuationSeparator" w:id="0">
    <w:p w:rsidR="00D33F8E" w:rsidRDefault="00D33F8E" w:rsidP="0034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061" w:author="ipb28" w:date="2014-02-06T12:32:00Z"/>
  <w:sdt>
    <w:sdtPr>
      <w:id w:val="-1885011751"/>
      <w:docPartObj>
        <w:docPartGallery w:val="Watermarks"/>
        <w:docPartUnique/>
      </w:docPartObj>
    </w:sdtPr>
    <w:sdtContent>
      <w:customXmlInsRangeEnd w:id="2061"/>
      <w:p w:rsidR="00D33F8E" w:rsidRDefault="00D33F8E">
        <w:pPr>
          <w:pStyle w:val="Kopfzeile"/>
        </w:pPr>
        <w:ins w:id="2062" w:author="ipb28" w:date="2014-02-06T12:32:00Z">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2063" w:author="ipb28" w:date="2014-02-06T12:32:00Z"/>
    </w:sdtContent>
  </w:sdt>
  <w:customXmlInsRangeEnd w:id="2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F52BFE"/>
    <w:multiLevelType w:val="hybridMultilevel"/>
    <w:tmpl w:val="D9C84E6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191C90"/>
    <w:multiLevelType w:val="hybridMultilevel"/>
    <w:tmpl w:val="E738FE9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77EB2"/>
    <w:multiLevelType w:val="hybridMultilevel"/>
    <w:tmpl w:val="75721F7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06265"/>
    <w:multiLevelType w:val="multilevel"/>
    <w:tmpl w:val="87C63220"/>
    <w:numStyleLink w:val="HeadingsList"/>
  </w:abstractNum>
  <w:abstractNum w:abstractNumId="8">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EE2F5F"/>
    <w:multiLevelType w:val="multilevel"/>
    <w:tmpl w:val="87C63220"/>
    <w:numStyleLink w:val="HeadingsList"/>
  </w:abstractNum>
  <w:abstractNum w:abstractNumId="11">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2">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8F36A2"/>
    <w:multiLevelType w:val="multilevel"/>
    <w:tmpl w:val="E76A8756"/>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7">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1352"/>
        </w:tabs>
        <w:ind w:left="135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8">
    <w:nsid w:val="75DF2CFF"/>
    <w:multiLevelType w:val="multilevel"/>
    <w:tmpl w:val="8A1E4CDC"/>
    <w:numStyleLink w:val="FigureList"/>
  </w:abstractNum>
  <w:num w:numId="1">
    <w:abstractNumId w:val="17"/>
  </w:num>
  <w:num w:numId="2">
    <w:abstractNumId w:val="14"/>
  </w:num>
  <w:num w:numId="3">
    <w:abstractNumId w:val="11"/>
  </w:num>
  <w:num w:numId="4">
    <w:abstractNumId w:val="10"/>
  </w:num>
  <w:num w:numId="5">
    <w:abstractNumId w:val="8"/>
  </w:num>
  <w:num w:numId="6">
    <w:abstractNumId w:val="18"/>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6"/>
  </w:num>
  <w:num w:numId="8">
    <w:abstractNumId w:val="18"/>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3"/>
  </w:num>
  <w:num w:numId="10">
    <w:abstractNumId w:val="7"/>
  </w:num>
  <w:num w:numId="11">
    <w:abstractNumId w:val="1"/>
  </w:num>
  <w:num w:numId="12">
    <w:abstractNumId w:val="18"/>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9"/>
  </w:num>
  <w:num w:numId="17">
    <w:abstractNumId w:val="15"/>
  </w:num>
  <w:num w:numId="18">
    <w:abstractNumId w:val="12"/>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5"/>
  </w:num>
  <w:num w:numId="24">
    <w:abstractNumId w:val="6"/>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oNotTrackMoves/>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46"/>
    <w:rsid w:val="00003E47"/>
    <w:rsid w:val="000040D4"/>
    <w:rsid w:val="00013F9A"/>
    <w:rsid w:val="00017A49"/>
    <w:rsid w:val="00020BF4"/>
    <w:rsid w:val="00020E90"/>
    <w:rsid w:val="000211A6"/>
    <w:rsid w:val="00023478"/>
    <w:rsid w:val="000239AD"/>
    <w:rsid w:val="00024163"/>
    <w:rsid w:val="00024F09"/>
    <w:rsid w:val="000275A6"/>
    <w:rsid w:val="00034D8E"/>
    <w:rsid w:val="000436D0"/>
    <w:rsid w:val="000514D2"/>
    <w:rsid w:val="00063D84"/>
    <w:rsid w:val="00064262"/>
    <w:rsid w:val="000703BB"/>
    <w:rsid w:val="0007159A"/>
    <w:rsid w:val="00074B97"/>
    <w:rsid w:val="00080B0A"/>
    <w:rsid w:val="00082C09"/>
    <w:rsid w:val="00084142"/>
    <w:rsid w:val="000844B9"/>
    <w:rsid w:val="00090381"/>
    <w:rsid w:val="00094AC0"/>
    <w:rsid w:val="000A1E0C"/>
    <w:rsid w:val="000A53E3"/>
    <w:rsid w:val="000B2F40"/>
    <w:rsid w:val="000B3638"/>
    <w:rsid w:val="000C3656"/>
    <w:rsid w:val="000C59AE"/>
    <w:rsid w:val="000C68E2"/>
    <w:rsid w:val="000C7185"/>
    <w:rsid w:val="000D3FB5"/>
    <w:rsid w:val="000D40F7"/>
    <w:rsid w:val="000D62F2"/>
    <w:rsid w:val="000D756C"/>
    <w:rsid w:val="000E0159"/>
    <w:rsid w:val="000E2106"/>
    <w:rsid w:val="000E4671"/>
    <w:rsid w:val="000F1046"/>
    <w:rsid w:val="000F1494"/>
    <w:rsid w:val="000F5931"/>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5DC6"/>
    <w:rsid w:val="001567AA"/>
    <w:rsid w:val="00172AC8"/>
    <w:rsid w:val="00174FD4"/>
    <w:rsid w:val="00176DDA"/>
    <w:rsid w:val="0017724D"/>
    <w:rsid w:val="00183CA0"/>
    <w:rsid w:val="0018587F"/>
    <w:rsid w:val="00185DDA"/>
    <w:rsid w:val="00186C37"/>
    <w:rsid w:val="00187A5F"/>
    <w:rsid w:val="00190348"/>
    <w:rsid w:val="001909BA"/>
    <w:rsid w:val="0019135F"/>
    <w:rsid w:val="001931C0"/>
    <w:rsid w:val="001A021F"/>
    <w:rsid w:val="001A0432"/>
    <w:rsid w:val="001A0E84"/>
    <w:rsid w:val="001A1210"/>
    <w:rsid w:val="001A2274"/>
    <w:rsid w:val="001A24EF"/>
    <w:rsid w:val="001A55AD"/>
    <w:rsid w:val="001B018E"/>
    <w:rsid w:val="001B407F"/>
    <w:rsid w:val="001B63D0"/>
    <w:rsid w:val="001C0AFD"/>
    <w:rsid w:val="001C16F7"/>
    <w:rsid w:val="001C7500"/>
    <w:rsid w:val="001D32E8"/>
    <w:rsid w:val="001D42E7"/>
    <w:rsid w:val="001D4C0D"/>
    <w:rsid w:val="001D78E0"/>
    <w:rsid w:val="001E2E1C"/>
    <w:rsid w:val="001E4D1A"/>
    <w:rsid w:val="0020125C"/>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532F"/>
    <w:rsid w:val="0027771C"/>
    <w:rsid w:val="00281DDC"/>
    <w:rsid w:val="00282401"/>
    <w:rsid w:val="00287017"/>
    <w:rsid w:val="00292699"/>
    <w:rsid w:val="002B5EF2"/>
    <w:rsid w:val="002C278B"/>
    <w:rsid w:val="002D1AA2"/>
    <w:rsid w:val="002D1C88"/>
    <w:rsid w:val="002D457A"/>
    <w:rsid w:val="002D595F"/>
    <w:rsid w:val="002D69CD"/>
    <w:rsid w:val="002E072A"/>
    <w:rsid w:val="002E4C42"/>
    <w:rsid w:val="002E6E97"/>
    <w:rsid w:val="002F3AC3"/>
    <w:rsid w:val="002F51D9"/>
    <w:rsid w:val="002F6450"/>
    <w:rsid w:val="002F7C69"/>
    <w:rsid w:val="00302347"/>
    <w:rsid w:val="003032C7"/>
    <w:rsid w:val="00306437"/>
    <w:rsid w:val="00306E21"/>
    <w:rsid w:val="00307875"/>
    <w:rsid w:val="003102DD"/>
    <w:rsid w:val="0031101B"/>
    <w:rsid w:val="00312619"/>
    <w:rsid w:val="0031281A"/>
    <w:rsid w:val="00315D0D"/>
    <w:rsid w:val="00320AD7"/>
    <w:rsid w:val="0032738F"/>
    <w:rsid w:val="0033107D"/>
    <w:rsid w:val="00332D31"/>
    <w:rsid w:val="00337F3F"/>
    <w:rsid w:val="00341D92"/>
    <w:rsid w:val="00342F4E"/>
    <w:rsid w:val="00343D45"/>
    <w:rsid w:val="00343FB3"/>
    <w:rsid w:val="00344D6C"/>
    <w:rsid w:val="00345E02"/>
    <w:rsid w:val="00346183"/>
    <w:rsid w:val="00352710"/>
    <w:rsid w:val="00352738"/>
    <w:rsid w:val="00354FBD"/>
    <w:rsid w:val="0036046D"/>
    <w:rsid w:val="0036209A"/>
    <w:rsid w:val="003668C5"/>
    <w:rsid w:val="00374C90"/>
    <w:rsid w:val="00375D6D"/>
    <w:rsid w:val="00375EC7"/>
    <w:rsid w:val="00376EB3"/>
    <w:rsid w:val="00376FDE"/>
    <w:rsid w:val="00381E1D"/>
    <w:rsid w:val="00383886"/>
    <w:rsid w:val="00386D87"/>
    <w:rsid w:val="00387D8C"/>
    <w:rsid w:val="00394E13"/>
    <w:rsid w:val="00397969"/>
    <w:rsid w:val="003A5A8E"/>
    <w:rsid w:val="003A793B"/>
    <w:rsid w:val="003B40F2"/>
    <w:rsid w:val="003B4556"/>
    <w:rsid w:val="003B59D6"/>
    <w:rsid w:val="003C09D6"/>
    <w:rsid w:val="003C0A37"/>
    <w:rsid w:val="003C1E17"/>
    <w:rsid w:val="003C1F8B"/>
    <w:rsid w:val="003D25B9"/>
    <w:rsid w:val="003D43A6"/>
    <w:rsid w:val="003D4AA9"/>
    <w:rsid w:val="003D77A0"/>
    <w:rsid w:val="003D7A15"/>
    <w:rsid w:val="003E49AD"/>
    <w:rsid w:val="003E7B6D"/>
    <w:rsid w:val="003F0216"/>
    <w:rsid w:val="003F37DB"/>
    <w:rsid w:val="003F40EE"/>
    <w:rsid w:val="003F68CE"/>
    <w:rsid w:val="003F7530"/>
    <w:rsid w:val="0040420C"/>
    <w:rsid w:val="00407C2D"/>
    <w:rsid w:val="00423C5D"/>
    <w:rsid w:val="00430C7E"/>
    <w:rsid w:val="00432ABF"/>
    <w:rsid w:val="0043470B"/>
    <w:rsid w:val="00442BC9"/>
    <w:rsid w:val="004449F6"/>
    <w:rsid w:val="00446D9B"/>
    <w:rsid w:val="00447A72"/>
    <w:rsid w:val="00452407"/>
    <w:rsid w:val="004544E0"/>
    <w:rsid w:val="0045594E"/>
    <w:rsid w:val="004637A0"/>
    <w:rsid w:val="00464C08"/>
    <w:rsid w:val="004656D6"/>
    <w:rsid w:val="00470226"/>
    <w:rsid w:val="004815ED"/>
    <w:rsid w:val="004818D6"/>
    <w:rsid w:val="00481A69"/>
    <w:rsid w:val="00482018"/>
    <w:rsid w:val="004846C8"/>
    <w:rsid w:val="00487DB3"/>
    <w:rsid w:val="00491D15"/>
    <w:rsid w:val="00492B8F"/>
    <w:rsid w:val="00493C95"/>
    <w:rsid w:val="004974A6"/>
    <w:rsid w:val="004A06CE"/>
    <w:rsid w:val="004A0902"/>
    <w:rsid w:val="004A30F7"/>
    <w:rsid w:val="004A37E0"/>
    <w:rsid w:val="004A7C8F"/>
    <w:rsid w:val="004B0CD8"/>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1D54"/>
    <w:rsid w:val="004F4508"/>
    <w:rsid w:val="00503CF8"/>
    <w:rsid w:val="00510C2A"/>
    <w:rsid w:val="005114FC"/>
    <w:rsid w:val="00512BAC"/>
    <w:rsid w:val="00513345"/>
    <w:rsid w:val="005159F0"/>
    <w:rsid w:val="005161C1"/>
    <w:rsid w:val="005232E8"/>
    <w:rsid w:val="00525D08"/>
    <w:rsid w:val="00530CC8"/>
    <w:rsid w:val="00530E14"/>
    <w:rsid w:val="00531D84"/>
    <w:rsid w:val="00532020"/>
    <w:rsid w:val="00532CBE"/>
    <w:rsid w:val="00535A31"/>
    <w:rsid w:val="005445EB"/>
    <w:rsid w:val="005451F8"/>
    <w:rsid w:val="00546141"/>
    <w:rsid w:val="005557DE"/>
    <w:rsid w:val="00555811"/>
    <w:rsid w:val="00561053"/>
    <w:rsid w:val="00565F78"/>
    <w:rsid w:val="00570CE7"/>
    <w:rsid w:val="005749F4"/>
    <w:rsid w:val="005756D6"/>
    <w:rsid w:val="00583433"/>
    <w:rsid w:val="00584E89"/>
    <w:rsid w:val="00585C8B"/>
    <w:rsid w:val="0058600B"/>
    <w:rsid w:val="005866EC"/>
    <w:rsid w:val="00594DC4"/>
    <w:rsid w:val="00595C35"/>
    <w:rsid w:val="00597EBB"/>
    <w:rsid w:val="005A0BDE"/>
    <w:rsid w:val="005A412E"/>
    <w:rsid w:val="005A710F"/>
    <w:rsid w:val="005B6493"/>
    <w:rsid w:val="005C0E5E"/>
    <w:rsid w:val="005C1C1C"/>
    <w:rsid w:val="005C1E26"/>
    <w:rsid w:val="005C2816"/>
    <w:rsid w:val="005C2F72"/>
    <w:rsid w:val="005C6F6B"/>
    <w:rsid w:val="005C7194"/>
    <w:rsid w:val="005D1493"/>
    <w:rsid w:val="005D56F7"/>
    <w:rsid w:val="005D787C"/>
    <w:rsid w:val="005E0C7B"/>
    <w:rsid w:val="005E3850"/>
    <w:rsid w:val="005E4136"/>
    <w:rsid w:val="005E7325"/>
    <w:rsid w:val="005E7BE1"/>
    <w:rsid w:val="005F06B1"/>
    <w:rsid w:val="005F251D"/>
    <w:rsid w:val="005F2C0D"/>
    <w:rsid w:val="005F3678"/>
    <w:rsid w:val="005F3B34"/>
    <w:rsid w:val="005F49AE"/>
    <w:rsid w:val="005F5735"/>
    <w:rsid w:val="00603458"/>
    <w:rsid w:val="00604E96"/>
    <w:rsid w:val="006065AE"/>
    <w:rsid w:val="00607CBE"/>
    <w:rsid w:val="00612CAD"/>
    <w:rsid w:val="00616E2E"/>
    <w:rsid w:val="0061761D"/>
    <w:rsid w:val="00617D0F"/>
    <w:rsid w:val="00623466"/>
    <w:rsid w:val="00624869"/>
    <w:rsid w:val="0062559F"/>
    <w:rsid w:val="006338A3"/>
    <w:rsid w:val="00636BAF"/>
    <w:rsid w:val="0064034A"/>
    <w:rsid w:val="00640B7D"/>
    <w:rsid w:val="006412E0"/>
    <w:rsid w:val="00642C5D"/>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836"/>
    <w:rsid w:val="006A0821"/>
    <w:rsid w:val="006A35E9"/>
    <w:rsid w:val="006A5494"/>
    <w:rsid w:val="006B08B5"/>
    <w:rsid w:val="006B0EED"/>
    <w:rsid w:val="006B2C89"/>
    <w:rsid w:val="006B4970"/>
    <w:rsid w:val="006B6072"/>
    <w:rsid w:val="006B6C1A"/>
    <w:rsid w:val="006C021E"/>
    <w:rsid w:val="006C0AC2"/>
    <w:rsid w:val="006C0BFD"/>
    <w:rsid w:val="006D2973"/>
    <w:rsid w:val="006D34F9"/>
    <w:rsid w:val="006E6775"/>
    <w:rsid w:val="006F1889"/>
    <w:rsid w:val="006F1BEF"/>
    <w:rsid w:val="00702388"/>
    <w:rsid w:val="00703C88"/>
    <w:rsid w:val="0070605A"/>
    <w:rsid w:val="007067CA"/>
    <w:rsid w:val="00707B92"/>
    <w:rsid w:val="00710977"/>
    <w:rsid w:val="0071537A"/>
    <w:rsid w:val="00716081"/>
    <w:rsid w:val="007172DD"/>
    <w:rsid w:val="00720B26"/>
    <w:rsid w:val="00726863"/>
    <w:rsid w:val="00730D63"/>
    <w:rsid w:val="007362D9"/>
    <w:rsid w:val="0073712C"/>
    <w:rsid w:val="00742C79"/>
    <w:rsid w:val="007526A2"/>
    <w:rsid w:val="007566F5"/>
    <w:rsid w:val="007601DA"/>
    <w:rsid w:val="0076162F"/>
    <w:rsid w:val="00761898"/>
    <w:rsid w:val="0076513A"/>
    <w:rsid w:val="007678D7"/>
    <w:rsid w:val="007703FF"/>
    <w:rsid w:val="007709B9"/>
    <w:rsid w:val="007716A4"/>
    <w:rsid w:val="007729E1"/>
    <w:rsid w:val="007754CE"/>
    <w:rsid w:val="007831A2"/>
    <w:rsid w:val="00784950"/>
    <w:rsid w:val="00784C67"/>
    <w:rsid w:val="00790706"/>
    <w:rsid w:val="00791AAA"/>
    <w:rsid w:val="00792158"/>
    <w:rsid w:val="007922D9"/>
    <w:rsid w:val="007923E0"/>
    <w:rsid w:val="00793BAE"/>
    <w:rsid w:val="00797105"/>
    <w:rsid w:val="007A2EF5"/>
    <w:rsid w:val="007A634B"/>
    <w:rsid w:val="007C5275"/>
    <w:rsid w:val="007C6759"/>
    <w:rsid w:val="007D1F31"/>
    <w:rsid w:val="007D6A3F"/>
    <w:rsid w:val="007E0BAF"/>
    <w:rsid w:val="007E1B8D"/>
    <w:rsid w:val="007E71C9"/>
    <w:rsid w:val="007F0083"/>
    <w:rsid w:val="007F05A3"/>
    <w:rsid w:val="007F2BE4"/>
    <w:rsid w:val="007F319C"/>
    <w:rsid w:val="007F722D"/>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5CE4"/>
    <w:rsid w:val="00855DDA"/>
    <w:rsid w:val="008622DF"/>
    <w:rsid w:val="00871676"/>
    <w:rsid w:val="00873AED"/>
    <w:rsid w:val="00877768"/>
    <w:rsid w:val="00877EA5"/>
    <w:rsid w:val="00882C51"/>
    <w:rsid w:val="00882CB8"/>
    <w:rsid w:val="00885BF7"/>
    <w:rsid w:val="00886C9E"/>
    <w:rsid w:val="00892B2E"/>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D42E4"/>
    <w:rsid w:val="008D566E"/>
    <w:rsid w:val="008D64A1"/>
    <w:rsid w:val="008E20F8"/>
    <w:rsid w:val="008E728E"/>
    <w:rsid w:val="008F1079"/>
    <w:rsid w:val="008F34A3"/>
    <w:rsid w:val="008F37A6"/>
    <w:rsid w:val="00900E25"/>
    <w:rsid w:val="00901BF6"/>
    <w:rsid w:val="00911A05"/>
    <w:rsid w:val="00912787"/>
    <w:rsid w:val="009133AE"/>
    <w:rsid w:val="00915A44"/>
    <w:rsid w:val="00915CC3"/>
    <w:rsid w:val="00921F4E"/>
    <w:rsid w:val="00923DD8"/>
    <w:rsid w:val="009300E5"/>
    <w:rsid w:val="00930258"/>
    <w:rsid w:val="00935BF5"/>
    <w:rsid w:val="00937A2E"/>
    <w:rsid w:val="0094044C"/>
    <w:rsid w:val="00940E14"/>
    <w:rsid w:val="00942EB7"/>
    <w:rsid w:val="0094602E"/>
    <w:rsid w:val="00946893"/>
    <w:rsid w:val="00946E3F"/>
    <w:rsid w:val="00953C38"/>
    <w:rsid w:val="00956A4E"/>
    <w:rsid w:val="00961A9C"/>
    <w:rsid w:val="009624D0"/>
    <w:rsid w:val="00967134"/>
    <w:rsid w:val="00971600"/>
    <w:rsid w:val="00972E22"/>
    <w:rsid w:val="00980C8B"/>
    <w:rsid w:val="00983022"/>
    <w:rsid w:val="00983F01"/>
    <w:rsid w:val="00984500"/>
    <w:rsid w:val="009858A8"/>
    <w:rsid w:val="00993AF6"/>
    <w:rsid w:val="009A00F6"/>
    <w:rsid w:val="009A61ED"/>
    <w:rsid w:val="009B640C"/>
    <w:rsid w:val="009C31C2"/>
    <w:rsid w:val="009C4DB5"/>
    <w:rsid w:val="009C6F87"/>
    <w:rsid w:val="009C7436"/>
    <w:rsid w:val="009C7FDC"/>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0F01"/>
    <w:rsid w:val="00A3744E"/>
    <w:rsid w:val="00A376BC"/>
    <w:rsid w:val="00A37D47"/>
    <w:rsid w:val="00A40933"/>
    <w:rsid w:val="00A418B6"/>
    <w:rsid w:val="00A42DC4"/>
    <w:rsid w:val="00A46B71"/>
    <w:rsid w:val="00A47C66"/>
    <w:rsid w:val="00A5074B"/>
    <w:rsid w:val="00A50BC1"/>
    <w:rsid w:val="00A52F3A"/>
    <w:rsid w:val="00A67840"/>
    <w:rsid w:val="00A67B2C"/>
    <w:rsid w:val="00A82042"/>
    <w:rsid w:val="00A867C3"/>
    <w:rsid w:val="00A937C9"/>
    <w:rsid w:val="00A94706"/>
    <w:rsid w:val="00A9516E"/>
    <w:rsid w:val="00A97612"/>
    <w:rsid w:val="00AA51A0"/>
    <w:rsid w:val="00AA54ED"/>
    <w:rsid w:val="00AA5ADC"/>
    <w:rsid w:val="00AA71F8"/>
    <w:rsid w:val="00AB196B"/>
    <w:rsid w:val="00AB540D"/>
    <w:rsid w:val="00AB7886"/>
    <w:rsid w:val="00AC2E4B"/>
    <w:rsid w:val="00AE5BA9"/>
    <w:rsid w:val="00AF24E8"/>
    <w:rsid w:val="00AF3D16"/>
    <w:rsid w:val="00AF52EB"/>
    <w:rsid w:val="00AF5F81"/>
    <w:rsid w:val="00AF74D4"/>
    <w:rsid w:val="00B047F3"/>
    <w:rsid w:val="00B100C8"/>
    <w:rsid w:val="00B11939"/>
    <w:rsid w:val="00B14654"/>
    <w:rsid w:val="00B1490B"/>
    <w:rsid w:val="00B17532"/>
    <w:rsid w:val="00B177BA"/>
    <w:rsid w:val="00B21F1F"/>
    <w:rsid w:val="00B24260"/>
    <w:rsid w:val="00B32DA4"/>
    <w:rsid w:val="00B33388"/>
    <w:rsid w:val="00B40185"/>
    <w:rsid w:val="00B41742"/>
    <w:rsid w:val="00B41832"/>
    <w:rsid w:val="00B43B0C"/>
    <w:rsid w:val="00B44BAD"/>
    <w:rsid w:val="00B51D3B"/>
    <w:rsid w:val="00B54AF1"/>
    <w:rsid w:val="00B55D0D"/>
    <w:rsid w:val="00B572F9"/>
    <w:rsid w:val="00B605F2"/>
    <w:rsid w:val="00B60C87"/>
    <w:rsid w:val="00B60E4A"/>
    <w:rsid w:val="00B614B8"/>
    <w:rsid w:val="00B66072"/>
    <w:rsid w:val="00B66383"/>
    <w:rsid w:val="00B6799D"/>
    <w:rsid w:val="00B72EFF"/>
    <w:rsid w:val="00B73F81"/>
    <w:rsid w:val="00B76C38"/>
    <w:rsid w:val="00B77D3B"/>
    <w:rsid w:val="00B77EA1"/>
    <w:rsid w:val="00B838D1"/>
    <w:rsid w:val="00B85DD1"/>
    <w:rsid w:val="00B93185"/>
    <w:rsid w:val="00B95657"/>
    <w:rsid w:val="00BA1EBF"/>
    <w:rsid w:val="00BB00EE"/>
    <w:rsid w:val="00BC1937"/>
    <w:rsid w:val="00BC5D20"/>
    <w:rsid w:val="00BC7E44"/>
    <w:rsid w:val="00BD29B0"/>
    <w:rsid w:val="00BD7E33"/>
    <w:rsid w:val="00BE079A"/>
    <w:rsid w:val="00BE41F6"/>
    <w:rsid w:val="00BF3B2F"/>
    <w:rsid w:val="00C014BC"/>
    <w:rsid w:val="00C054ED"/>
    <w:rsid w:val="00C110EF"/>
    <w:rsid w:val="00C1169A"/>
    <w:rsid w:val="00C1337F"/>
    <w:rsid w:val="00C22458"/>
    <w:rsid w:val="00C30345"/>
    <w:rsid w:val="00C30ECB"/>
    <w:rsid w:val="00C3670F"/>
    <w:rsid w:val="00C403C5"/>
    <w:rsid w:val="00C40F0F"/>
    <w:rsid w:val="00C419D7"/>
    <w:rsid w:val="00C42D23"/>
    <w:rsid w:val="00C444FE"/>
    <w:rsid w:val="00C61D01"/>
    <w:rsid w:val="00C641A4"/>
    <w:rsid w:val="00C65003"/>
    <w:rsid w:val="00C70DD1"/>
    <w:rsid w:val="00C74B67"/>
    <w:rsid w:val="00C7523B"/>
    <w:rsid w:val="00C7635A"/>
    <w:rsid w:val="00C768DB"/>
    <w:rsid w:val="00C80F28"/>
    <w:rsid w:val="00C8156C"/>
    <w:rsid w:val="00C81C4B"/>
    <w:rsid w:val="00C842C2"/>
    <w:rsid w:val="00C860A7"/>
    <w:rsid w:val="00C90295"/>
    <w:rsid w:val="00C90E33"/>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660"/>
    <w:rsid w:val="00CE579F"/>
    <w:rsid w:val="00CF4EBD"/>
    <w:rsid w:val="00CF64F6"/>
    <w:rsid w:val="00CF6991"/>
    <w:rsid w:val="00D05BBD"/>
    <w:rsid w:val="00D066CE"/>
    <w:rsid w:val="00D076A9"/>
    <w:rsid w:val="00D14A94"/>
    <w:rsid w:val="00D2167D"/>
    <w:rsid w:val="00D22557"/>
    <w:rsid w:val="00D24447"/>
    <w:rsid w:val="00D30701"/>
    <w:rsid w:val="00D33A07"/>
    <w:rsid w:val="00D33F8E"/>
    <w:rsid w:val="00D36745"/>
    <w:rsid w:val="00D3769A"/>
    <w:rsid w:val="00D4056C"/>
    <w:rsid w:val="00D41224"/>
    <w:rsid w:val="00D42543"/>
    <w:rsid w:val="00D55C58"/>
    <w:rsid w:val="00D575C2"/>
    <w:rsid w:val="00D61A1C"/>
    <w:rsid w:val="00D63615"/>
    <w:rsid w:val="00D67F92"/>
    <w:rsid w:val="00D70E04"/>
    <w:rsid w:val="00D72E84"/>
    <w:rsid w:val="00D736B6"/>
    <w:rsid w:val="00D73943"/>
    <w:rsid w:val="00D73944"/>
    <w:rsid w:val="00D77977"/>
    <w:rsid w:val="00D824A0"/>
    <w:rsid w:val="00D850C4"/>
    <w:rsid w:val="00D8777F"/>
    <w:rsid w:val="00D94928"/>
    <w:rsid w:val="00DA0DAA"/>
    <w:rsid w:val="00DA1C31"/>
    <w:rsid w:val="00DA3743"/>
    <w:rsid w:val="00DA720C"/>
    <w:rsid w:val="00DB0624"/>
    <w:rsid w:val="00DB0CDF"/>
    <w:rsid w:val="00DB0D49"/>
    <w:rsid w:val="00DB1104"/>
    <w:rsid w:val="00DB4160"/>
    <w:rsid w:val="00DB4179"/>
    <w:rsid w:val="00DB5BAE"/>
    <w:rsid w:val="00DB7C10"/>
    <w:rsid w:val="00DC2BDF"/>
    <w:rsid w:val="00DC5873"/>
    <w:rsid w:val="00DC5E71"/>
    <w:rsid w:val="00DC6946"/>
    <w:rsid w:val="00DC6B00"/>
    <w:rsid w:val="00DD1ED2"/>
    <w:rsid w:val="00DD49F7"/>
    <w:rsid w:val="00DD4B5D"/>
    <w:rsid w:val="00DD7EEF"/>
    <w:rsid w:val="00DE109E"/>
    <w:rsid w:val="00DE20C5"/>
    <w:rsid w:val="00DE28B8"/>
    <w:rsid w:val="00DE357B"/>
    <w:rsid w:val="00DE51BC"/>
    <w:rsid w:val="00DF23A9"/>
    <w:rsid w:val="00DF61D0"/>
    <w:rsid w:val="00DF6AB7"/>
    <w:rsid w:val="00E0484B"/>
    <w:rsid w:val="00E055BB"/>
    <w:rsid w:val="00E138CF"/>
    <w:rsid w:val="00E15D58"/>
    <w:rsid w:val="00E17641"/>
    <w:rsid w:val="00E22677"/>
    <w:rsid w:val="00E24985"/>
    <w:rsid w:val="00E267B4"/>
    <w:rsid w:val="00E26815"/>
    <w:rsid w:val="00E30086"/>
    <w:rsid w:val="00E314A5"/>
    <w:rsid w:val="00E330B5"/>
    <w:rsid w:val="00E33C3A"/>
    <w:rsid w:val="00E34473"/>
    <w:rsid w:val="00E349B5"/>
    <w:rsid w:val="00E366DB"/>
    <w:rsid w:val="00E436DD"/>
    <w:rsid w:val="00E454EF"/>
    <w:rsid w:val="00E471F3"/>
    <w:rsid w:val="00E505A8"/>
    <w:rsid w:val="00E508C5"/>
    <w:rsid w:val="00E54307"/>
    <w:rsid w:val="00E56D5B"/>
    <w:rsid w:val="00E642CC"/>
    <w:rsid w:val="00E655A1"/>
    <w:rsid w:val="00E65E95"/>
    <w:rsid w:val="00E66666"/>
    <w:rsid w:val="00E706B4"/>
    <w:rsid w:val="00E71FF0"/>
    <w:rsid w:val="00E724E2"/>
    <w:rsid w:val="00E74DCF"/>
    <w:rsid w:val="00E76AF2"/>
    <w:rsid w:val="00E81EC6"/>
    <w:rsid w:val="00E827C5"/>
    <w:rsid w:val="00E8688E"/>
    <w:rsid w:val="00E869B9"/>
    <w:rsid w:val="00E87220"/>
    <w:rsid w:val="00E87E92"/>
    <w:rsid w:val="00E94DF7"/>
    <w:rsid w:val="00E96D1E"/>
    <w:rsid w:val="00EA4415"/>
    <w:rsid w:val="00EA46CE"/>
    <w:rsid w:val="00EB3890"/>
    <w:rsid w:val="00EB5108"/>
    <w:rsid w:val="00EC0A43"/>
    <w:rsid w:val="00EC0D73"/>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107D5"/>
    <w:rsid w:val="00F12688"/>
    <w:rsid w:val="00F2183F"/>
    <w:rsid w:val="00F21B0C"/>
    <w:rsid w:val="00F24E62"/>
    <w:rsid w:val="00F25DAC"/>
    <w:rsid w:val="00F26F87"/>
    <w:rsid w:val="00F27BB5"/>
    <w:rsid w:val="00F30A7B"/>
    <w:rsid w:val="00F33EEE"/>
    <w:rsid w:val="00F361C2"/>
    <w:rsid w:val="00F37D4C"/>
    <w:rsid w:val="00F40C9D"/>
    <w:rsid w:val="00F411B4"/>
    <w:rsid w:val="00F412DD"/>
    <w:rsid w:val="00F4213F"/>
    <w:rsid w:val="00F4565F"/>
    <w:rsid w:val="00F50821"/>
    <w:rsid w:val="00F50D0F"/>
    <w:rsid w:val="00F51D3D"/>
    <w:rsid w:val="00F52B07"/>
    <w:rsid w:val="00F5698F"/>
    <w:rsid w:val="00F56D30"/>
    <w:rsid w:val="00F57A1D"/>
    <w:rsid w:val="00F62508"/>
    <w:rsid w:val="00F649C3"/>
    <w:rsid w:val="00F67C1B"/>
    <w:rsid w:val="00F71937"/>
    <w:rsid w:val="00F71CBC"/>
    <w:rsid w:val="00F73396"/>
    <w:rsid w:val="00F7428D"/>
    <w:rsid w:val="00F77C22"/>
    <w:rsid w:val="00F77D90"/>
    <w:rsid w:val="00F92CAB"/>
    <w:rsid w:val="00F93894"/>
    <w:rsid w:val="00F94BBB"/>
    <w:rsid w:val="00F954E6"/>
    <w:rsid w:val="00FA02E5"/>
    <w:rsid w:val="00FA54C6"/>
    <w:rsid w:val="00FA6BB3"/>
    <w:rsid w:val="00FB007C"/>
    <w:rsid w:val="00FB0D41"/>
    <w:rsid w:val="00FB3513"/>
    <w:rsid w:val="00FB7314"/>
    <w:rsid w:val="00FB78E5"/>
    <w:rsid w:val="00FC0543"/>
    <w:rsid w:val="00FC1581"/>
    <w:rsid w:val="00FC244B"/>
    <w:rsid w:val="00FC63AC"/>
    <w:rsid w:val="00FC71C4"/>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1352"/>
        <w:tab w:val="num" w:pos="992"/>
      </w:tabs>
      <w:spacing w:line="240" w:lineRule="auto"/>
      <w:ind w:left="992"/>
      <w:outlineLvl w:val="2"/>
      <w:pPrChange w:id="1" w:author="Rave, Stefan" w:date="2013-12-20T09:56:00Z">
        <w:pPr>
          <w:keepNext/>
          <w:keepLines/>
          <w:numPr>
            <w:ilvl w:val="2"/>
            <w:numId w:val="10"/>
          </w:numPr>
          <w:tabs>
            <w:tab w:val="num" w:pos="992"/>
            <w:tab w:val="num" w:pos="135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tabs>
        <w:tab w:val="left" w:pos="440"/>
        <w:tab w:val="right" w:leader="dot" w:pos="9016"/>
      </w:tabs>
      <w:spacing w:after="0" w:line="240" w:lineRule="auto"/>
    </w:p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mirrorIndents/>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tabs>
        <w:tab w:val="left" w:pos="880"/>
        <w:tab w:val="right" w:leader="dot" w:pos="9016"/>
      </w:tabs>
      <w:spacing w:after="0" w:line="240" w:lineRule="auto"/>
      <w:ind w:left="221"/>
    </w:pPr>
  </w:style>
  <w:style w:type="paragraph" w:styleId="Verzeichnis3">
    <w:name w:val="toc 3"/>
    <w:basedOn w:val="Standard"/>
    <w:next w:val="Standard"/>
    <w:autoRedefine/>
    <w:uiPriority w:val="39"/>
    <w:unhideWhenUsed/>
    <w:rsid w:val="00C7523B"/>
    <w:pPr>
      <w:tabs>
        <w:tab w:val="left" w:pos="1320"/>
        <w:tab w:val="right" w:leader="dot" w:pos="9016"/>
      </w:tabs>
      <w:spacing w:after="0" w:line="240" w:lineRule="auto"/>
      <w:ind w:left="442"/>
    </w:p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6"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6"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1352"/>
        <w:tab w:val="num" w:pos="992"/>
      </w:tabs>
      <w:spacing w:line="240" w:lineRule="auto"/>
      <w:ind w:left="992"/>
      <w:outlineLvl w:val="2"/>
      <w:pPrChange w:id="7" w:author="Rave, Stefan" w:date="2013-12-20T09:56:00Z">
        <w:pPr>
          <w:keepNext/>
          <w:keepLines/>
          <w:numPr>
            <w:ilvl w:val="2"/>
            <w:numId w:val="10"/>
          </w:numPr>
          <w:tabs>
            <w:tab w:val="num" w:pos="992"/>
            <w:tab w:val="num" w:pos="1352"/>
          </w:tabs>
          <w:spacing w:before="240" w:after="120"/>
          <w:ind w:left="992" w:hanging="992"/>
          <w:outlineLvl w:val="2"/>
        </w:pPr>
      </w:pPrChange>
    </w:pPr>
    <w:rPr>
      <w:bCs/>
      <w:i/>
      <w:sz w:val="24"/>
      <w:rPrChange w:id="7"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8" w:author="Rave, Stefan" w:date="2013-12-20T09:01:00Z">
        <w:pPr>
          <w:spacing w:before="120" w:after="120"/>
        </w:pPr>
      </w:pPrChange>
    </w:pPr>
    <w:rPr>
      <w:sz w:val="24"/>
      <w:rPrChange w:id="8"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tabs>
        <w:tab w:val="left" w:pos="440"/>
        <w:tab w:val="right" w:leader="dot" w:pos="9016"/>
      </w:tabs>
      <w:spacing w:after="0" w:line="240" w:lineRule="auto"/>
    </w:p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mirrorIndents/>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tabs>
        <w:tab w:val="left" w:pos="880"/>
        <w:tab w:val="right" w:leader="dot" w:pos="9016"/>
      </w:tabs>
      <w:spacing w:after="0" w:line="240" w:lineRule="auto"/>
      <w:ind w:left="221"/>
    </w:pPr>
  </w:style>
  <w:style w:type="paragraph" w:styleId="Verzeichnis3">
    <w:name w:val="toc 3"/>
    <w:basedOn w:val="Standard"/>
    <w:next w:val="Standard"/>
    <w:autoRedefine/>
    <w:uiPriority w:val="39"/>
    <w:unhideWhenUsed/>
    <w:rsid w:val="00C7523B"/>
    <w:pPr>
      <w:tabs>
        <w:tab w:val="left" w:pos="1320"/>
        <w:tab w:val="right" w:leader="dot" w:pos="9016"/>
      </w:tabs>
      <w:spacing w:after="0" w:line="240" w:lineRule="auto"/>
      <w:ind w:left="442"/>
    </w:p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9" w:author="Rave, Stefan" w:date="2013-12-20T09:52:00Z">
        <w:pPr>
          <w:keepNext/>
          <w:numPr>
            <w:numId w:val="15"/>
          </w:numPr>
          <w:tabs>
            <w:tab w:val="left" w:pos="1418"/>
            <w:tab w:val="left" w:pos="8647"/>
          </w:tabs>
          <w:spacing w:after="200" w:line="276" w:lineRule="auto"/>
          <w:ind w:left="426" w:right="521" w:hanging="360"/>
        </w:pPr>
      </w:pPrChange>
    </w:pPr>
    <w:rPr>
      <w:b/>
      <w:rPrChange w:id="9"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10" w:author="Rave, Stefan" w:date="2013-12-20T09:50:00Z">
        <w:pPr>
          <w:spacing w:before="120" w:after="200" w:line="276" w:lineRule="auto"/>
          <w:jc w:val="right"/>
        </w:pPr>
      </w:pPrChange>
    </w:pPr>
    <w:rPr>
      <w:sz w:val="24"/>
      <w:rPrChange w:id="10"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11" w:author="Rave, Stefan" w:date="2013-12-20T09:49:00Z">
        <w:pPr>
          <w:spacing w:before="240" w:after="120"/>
          <w:jc w:val="center"/>
        </w:pPr>
      </w:pPrChange>
    </w:pPr>
    <w:rPr>
      <w:b/>
      <w:rPrChange w:id="11"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D2D8-34A1-4735-A176-C204714C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14997</Words>
  <Characters>94487</Characters>
  <Application>Microsoft Office Word</Application>
  <DocSecurity>0</DocSecurity>
  <Lines>787</Lines>
  <Paragraphs>218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109266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ipb28</dc:creator>
  <cp:lastModifiedBy>Rave, Stefan</cp:lastModifiedBy>
  <cp:revision>5</cp:revision>
  <cp:lastPrinted>2017-04-28T13:50:00Z</cp:lastPrinted>
  <dcterms:created xsi:type="dcterms:W3CDTF">2016-07-12T11:48:00Z</dcterms:created>
  <dcterms:modified xsi:type="dcterms:W3CDTF">2017-04-28T16:59:00Z</dcterms:modified>
</cp:coreProperties>
</file>